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3464" w14:textId="5BA0ED80" w:rsidR="00FF41DA" w:rsidRDefault="00883DA6" w:rsidP="00FF41DA">
      <w:pPr>
        <w:ind w:left="2835"/>
        <w:jc w:val="center"/>
        <w:rPr>
          <w:rFonts w:ascii="Segoe UI Light" w:hAnsi="Segoe UI Light" w:cs="Segoe UI Light"/>
          <w:b/>
          <w:bCs/>
          <w:noProof/>
          <w:sz w:val="24"/>
          <w:szCs w:val="24"/>
        </w:rPr>
      </w:pPr>
      <w:r w:rsidRPr="00CF32A1">
        <w:rPr>
          <w:rFonts w:ascii="Segoe UI Light" w:hAnsi="Segoe UI Light" w:cs="Segoe UI Light"/>
          <w:b/>
          <w:bCs/>
          <w:noProof/>
          <w:sz w:val="24"/>
          <w:szCs w:val="24"/>
          <w:lang w:eastAsia="pt-BR"/>
        </w:rPr>
        <mc:AlternateContent>
          <mc:Choice Requires="wps">
            <w:drawing>
              <wp:anchor distT="0" distB="0" distL="114300" distR="114300" simplePos="0" relativeHeight="251659264" behindDoc="0" locked="0" layoutInCell="1" allowOverlap="1" wp14:anchorId="0682AB12" wp14:editId="5DE97C06">
                <wp:simplePos x="0" y="0"/>
                <wp:positionH relativeFrom="column">
                  <wp:posOffset>-1062882</wp:posOffset>
                </wp:positionH>
                <wp:positionV relativeFrom="paragraph">
                  <wp:posOffset>-1106014</wp:posOffset>
                </wp:positionV>
                <wp:extent cx="2606675" cy="10827385"/>
                <wp:effectExtent l="0" t="0" r="3175" b="0"/>
                <wp:wrapNone/>
                <wp:docPr id="1" name="Retângulo 1"/>
                <wp:cNvGraphicFramePr/>
                <a:graphic xmlns:a="http://schemas.openxmlformats.org/drawingml/2006/main">
                  <a:graphicData uri="http://schemas.microsoft.com/office/word/2010/wordprocessingShape">
                    <wps:wsp>
                      <wps:cNvSpPr/>
                      <wps:spPr>
                        <a:xfrm>
                          <a:off x="0" y="0"/>
                          <a:ext cx="2606675" cy="108273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6B49" id="Retângulo 1" o:spid="_x0000_s1026" style="position:absolute;margin-left:-83.7pt;margin-top:-87.1pt;width:205.25pt;height:8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" fillcolor="#d8d8d8 [2732]" stroked="f" strokeweight="1pt"/>
            </w:pict>
          </mc:Fallback>
        </mc:AlternateContent>
      </w:r>
      <w:r w:rsidRPr="00CF32A1">
        <w:rPr>
          <w:rFonts w:ascii="Segoe UI Light" w:hAnsi="Segoe UI Light" w:cs="Segoe UI Light"/>
          <w:b/>
          <w:bCs/>
          <w:noProof/>
          <w:sz w:val="24"/>
          <w:szCs w:val="24"/>
          <w:lang w:eastAsia="pt-BR"/>
        </w:rPr>
        <mc:AlternateContent>
          <mc:Choice Requires="wps">
            <w:drawing>
              <wp:anchor distT="0" distB="0" distL="114300" distR="114300" simplePos="0" relativeHeight="251661312" behindDoc="0" locked="0" layoutInCell="1" allowOverlap="1" wp14:anchorId="6147CBA4" wp14:editId="1A5C4E23">
                <wp:simplePos x="0" y="0"/>
                <wp:positionH relativeFrom="column">
                  <wp:posOffset>-875419</wp:posOffset>
                </wp:positionH>
                <wp:positionV relativeFrom="paragraph">
                  <wp:posOffset>-165735</wp:posOffset>
                </wp:positionV>
                <wp:extent cx="2210758" cy="1198880"/>
                <wp:effectExtent l="0" t="0" r="0" b="1270"/>
                <wp:wrapNone/>
                <wp:docPr id="3" name="Caixa de Texto 3"/>
                <wp:cNvGraphicFramePr/>
                <a:graphic xmlns:a="http://schemas.openxmlformats.org/drawingml/2006/main">
                  <a:graphicData uri="http://schemas.microsoft.com/office/word/2010/wordprocessingShape">
                    <wps:wsp>
                      <wps:cNvSpPr txBox="1"/>
                      <wps:spPr>
                        <a:xfrm>
                          <a:off x="0" y="0"/>
                          <a:ext cx="2210758" cy="1198880"/>
                        </a:xfrm>
                        <a:prstGeom prst="rect">
                          <a:avLst/>
                        </a:prstGeom>
                        <a:noFill/>
                        <a:ln w="6350">
                          <a:noFill/>
                        </a:ln>
                      </wps:spPr>
                      <wps:txbx>
                        <w:txbxContent>
                          <w:p w14:paraId="1C35FE47" w14:textId="77777777" w:rsidR="00011879" w:rsidRDefault="00883DA6" w:rsidP="00883DA6">
                            <w:pPr>
                              <w:jc w:val="center"/>
                            </w:pPr>
                            <w:r>
                              <w:rPr>
                                <w:noProof/>
                                <w:lang w:eastAsia="pt-BR"/>
                              </w:rPr>
                              <w:drawing>
                                <wp:inline distT="0" distB="0" distL="0" distR="0" wp14:anchorId="76ECA7B1" wp14:editId="6FEA2FED">
                                  <wp:extent cx="2046955" cy="1051365"/>
                                  <wp:effectExtent l="0" t="0" r="0" b="0"/>
                                  <wp:docPr id="8" name="Imagem 8"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roecoLogo.png"/>
                                          <pic:cNvPicPr/>
                                        </pic:nvPicPr>
                                        <pic:blipFill>
                                          <a:blip r:embed="rId8">
                                            <a:extLst>
                                              <a:ext uri="{28A0092B-C50C-407E-A947-70E740481C1C}">
                                                <a14:useLocalDpi xmlns:a14="http://schemas.microsoft.com/office/drawing/2010/main" val="0"/>
                                              </a:ext>
                                            </a:extLst>
                                          </a:blip>
                                          <a:stretch>
                                            <a:fillRect/>
                                          </a:stretch>
                                        </pic:blipFill>
                                        <pic:spPr>
                                          <a:xfrm>
                                            <a:off x="0" y="0"/>
                                            <a:ext cx="2050188" cy="10530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47CBA4" id="_x0000_t202" coordsize="21600,21600" o:spt="202" path="m,l,21600r21600,l21600,xe">
                <v:stroke joinstyle="miter"/>
                <v:path gradientshapeok="t" o:connecttype="rect"/>
              </v:shapetype>
              <v:shape id="Caixa de Texto 3" o:spid="_x0000_s1026" type="#_x0000_t202" style="position:absolute;left:0;text-align:left;margin-left:-68.95pt;margin-top:-13.05pt;width:174.1pt;height:9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" filled="f" stroked="f" strokeweight=".5pt">
                <v:textbox>
                  <w:txbxContent>
                    <w:p w14:paraId="1C35FE47" w14:textId="77777777" w:rsidR="00011879" w:rsidRDefault="00883DA6" w:rsidP="00883DA6">
                      <w:pPr>
                        <w:jc w:val="center"/>
                      </w:pPr>
                      <w:r>
                        <w:rPr>
                          <w:noProof/>
                          <w:lang w:eastAsia="pt-BR"/>
                        </w:rPr>
                        <w:drawing>
                          <wp:inline distT="0" distB="0" distL="0" distR="0" wp14:anchorId="76ECA7B1" wp14:editId="6FEA2FED">
                            <wp:extent cx="2046955" cy="1051365"/>
                            <wp:effectExtent l="0" t="0" r="0" b="0"/>
                            <wp:docPr id="8" name="Imagem 8"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roecoLogo.png"/>
                                    <pic:cNvPicPr/>
                                  </pic:nvPicPr>
                                  <pic:blipFill>
                                    <a:blip r:embed="rId9">
                                      <a:extLst>
                                        <a:ext uri="{28A0092B-C50C-407E-A947-70E740481C1C}">
                                          <a14:useLocalDpi xmlns:a14="http://schemas.microsoft.com/office/drawing/2010/main" val="0"/>
                                        </a:ext>
                                      </a:extLst>
                                    </a:blip>
                                    <a:stretch>
                                      <a:fillRect/>
                                    </a:stretch>
                                  </pic:blipFill>
                                  <pic:spPr>
                                    <a:xfrm>
                                      <a:off x="0" y="0"/>
                                      <a:ext cx="2050188" cy="1053026"/>
                                    </a:xfrm>
                                    <a:prstGeom prst="rect">
                                      <a:avLst/>
                                    </a:prstGeom>
                                  </pic:spPr>
                                </pic:pic>
                              </a:graphicData>
                            </a:graphic>
                          </wp:inline>
                        </w:drawing>
                      </w:r>
                    </w:p>
                  </w:txbxContent>
                </v:textbox>
              </v:shape>
            </w:pict>
          </mc:Fallback>
        </mc:AlternateContent>
      </w:r>
      <w:r w:rsidR="00CF32A1" w:rsidRPr="00CF32A1">
        <w:rPr>
          <w:rFonts w:ascii="Segoe UI Light" w:hAnsi="Segoe UI Light" w:cs="Segoe UI Light"/>
          <w:b/>
          <w:bCs/>
          <w:noProof/>
          <w:sz w:val="24"/>
          <w:szCs w:val="24"/>
        </w:rPr>
        <w:t>ANALISE DE</w:t>
      </w:r>
      <w:r w:rsidR="00904277" w:rsidRPr="00904277">
        <w:rPr>
          <w:rFonts w:ascii="Segoe UI Light" w:hAnsi="Segoe UI Light" w:cs="Segoe UI Light"/>
          <w:noProof/>
          <w:sz w:val="24"/>
          <w:szCs w:val="24"/>
        </w:rPr>
        <w:t xml:space="preserve"> </w:t>
      </w:r>
      <w:r w:rsidR="00FF41DA" w:rsidRPr="00FF41DA">
        <w:rPr>
          <w:rFonts w:ascii="Segoe UI Light" w:hAnsi="Segoe UI Light" w:cs="Segoe UI Light"/>
          <w:b/>
          <w:bCs/>
          <w:noProof/>
          <w:sz w:val="24"/>
          <w:szCs w:val="24"/>
        </w:rPr>
        <w:t xml:space="preserve">INVASÃO BIOLÓGICA E </w:t>
      </w:r>
      <w:r w:rsidR="00CF32A1">
        <w:rPr>
          <w:rFonts w:ascii="Segoe UI Light" w:hAnsi="Segoe UI Light" w:cs="Segoe UI Light"/>
          <w:b/>
          <w:bCs/>
          <w:noProof/>
          <w:sz w:val="24"/>
          <w:szCs w:val="24"/>
        </w:rPr>
        <w:t xml:space="preserve">USO DE DIFERENTES METODOS DE </w:t>
      </w:r>
      <w:r w:rsidR="00FF41DA" w:rsidRPr="00FF41DA">
        <w:rPr>
          <w:rFonts w:ascii="Segoe UI Light" w:hAnsi="Segoe UI Light" w:cs="Segoe UI Light"/>
          <w:b/>
          <w:bCs/>
          <w:noProof/>
          <w:sz w:val="24"/>
          <w:szCs w:val="24"/>
        </w:rPr>
        <w:t xml:space="preserve">CONTROLE DE </w:t>
      </w:r>
      <w:r w:rsidR="00FF41DA" w:rsidRPr="00FF41DA">
        <w:rPr>
          <w:rFonts w:ascii="Segoe UI Light" w:hAnsi="Segoe UI Light" w:cs="Segoe UI Light"/>
          <w:b/>
          <w:bCs/>
          <w:i/>
          <w:iCs/>
          <w:noProof/>
          <w:sz w:val="24"/>
          <w:szCs w:val="24"/>
        </w:rPr>
        <w:t>Leucaena leucocephala</w:t>
      </w:r>
      <w:r w:rsidR="00FF41DA" w:rsidRPr="00FF41DA">
        <w:rPr>
          <w:rFonts w:ascii="Segoe UI Light" w:hAnsi="Segoe UI Light" w:cs="Segoe UI Light"/>
          <w:b/>
          <w:bCs/>
          <w:noProof/>
          <w:sz w:val="24"/>
          <w:szCs w:val="24"/>
        </w:rPr>
        <w:t xml:space="preserve"> </w:t>
      </w:r>
      <w:r w:rsidR="00CF32A1">
        <w:rPr>
          <w:rFonts w:ascii="Segoe UI Light" w:hAnsi="Segoe UI Light" w:cs="Segoe UI Light"/>
          <w:b/>
          <w:bCs/>
          <w:noProof/>
          <w:sz w:val="24"/>
          <w:szCs w:val="24"/>
        </w:rPr>
        <w:t>(</w:t>
      </w:r>
      <w:r w:rsidR="00FF41DA" w:rsidRPr="00FF41DA">
        <w:rPr>
          <w:rFonts w:ascii="Segoe UI Light" w:hAnsi="Segoe UI Light" w:cs="Segoe UI Light"/>
          <w:b/>
          <w:bCs/>
          <w:noProof/>
          <w:sz w:val="24"/>
          <w:szCs w:val="24"/>
        </w:rPr>
        <w:t>LAM.</w:t>
      </w:r>
      <w:r w:rsidR="00CF32A1">
        <w:rPr>
          <w:rFonts w:ascii="Segoe UI Light" w:hAnsi="Segoe UI Light" w:cs="Segoe UI Light"/>
          <w:b/>
          <w:bCs/>
          <w:noProof/>
          <w:sz w:val="24"/>
          <w:szCs w:val="24"/>
        </w:rPr>
        <w:t>)</w:t>
      </w:r>
      <w:r w:rsidR="00FF41DA" w:rsidRPr="00FF41DA">
        <w:rPr>
          <w:rFonts w:ascii="Segoe UI Light" w:hAnsi="Segoe UI Light" w:cs="Segoe UI Light"/>
          <w:b/>
          <w:bCs/>
          <w:noProof/>
          <w:sz w:val="24"/>
          <w:szCs w:val="24"/>
        </w:rPr>
        <w:t xml:space="preserve"> </w:t>
      </w:r>
      <w:r w:rsidR="00CF32A1">
        <w:rPr>
          <w:rFonts w:ascii="Segoe UI Light" w:hAnsi="Segoe UI Light" w:cs="Segoe UI Light"/>
          <w:b/>
          <w:bCs/>
          <w:noProof/>
          <w:sz w:val="24"/>
          <w:szCs w:val="24"/>
        </w:rPr>
        <w:t>d</w:t>
      </w:r>
      <w:r w:rsidR="00FF41DA" w:rsidRPr="00FF41DA">
        <w:rPr>
          <w:rFonts w:ascii="Segoe UI Light" w:hAnsi="Segoe UI Light" w:cs="Segoe UI Light"/>
          <w:b/>
          <w:bCs/>
          <w:noProof/>
          <w:sz w:val="24"/>
          <w:szCs w:val="24"/>
        </w:rPr>
        <w:t>e Wit</w:t>
      </w:r>
    </w:p>
    <w:p w14:paraId="01BF6A4C" w14:textId="77777777" w:rsidR="00FF41DA" w:rsidRDefault="00FF41DA" w:rsidP="00FF41DA">
      <w:pPr>
        <w:ind w:left="2835"/>
        <w:jc w:val="center"/>
        <w:rPr>
          <w:rFonts w:ascii="Segoe UI Light" w:hAnsi="Segoe UI Light" w:cs="Segoe UI Light"/>
          <w:b/>
          <w:bCs/>
          <w:noProof/>
          <w:sz w:val="24"/>
          <w:szCs w:val="24"/>
        </w:rPr>
      </w:pPr>
    </w:p>
    <w:p w14:paraId="6D39F11F" w14:textId="12B39939" w:rsidR="00443C0B" w:rsidRPr="00CC2EAF" w:rsidRDefault="00904277" w:rsidP="00FF41DA">
      <w:pPr>
        <w:ind w:left="2835"/>
        <w:jc w:val="both"/>
        <w:rPr>
          <w:rFonts w:ascii="Segoe UI Light" w:hAnsi="Segoe UI Light" w:cs="Segoe UI Light"/>
          <w:sz w:val="24"/>
          <w:szCs w:val="24"/>
        </w:rPr>
      </w:pPr>
      <w:r w:rsidRPr="00CC2EAF">
        <w:rPr>
          <w:rFonts w:ascii="Segoe UI Light" w:hAnsi="Segoe UI Light" w:cs="Segoe UI Light"/>
          <w:noProof/>
          <w:sz w:val="24"/>
          <w:szCs w:val="24"/>
          <w:lang w:eastAsia="pt-BR"/>
        </w:rPr>
        <mc:AlternateContent>
          <mc:Choice Requires="wps">
            <w:drawing>
              <wp:anchor distT="0" distB="0" distL="114300" distR="114300" simplePos="0" relativeHeight="251662336" behindDoc="0" locked="0" layoutInCell="1" allowOverlap="1" wp14:anchorId="622E5C58" wp14:editId="247FEBF8">
                <wp:simplePos x="0" y="0"/>
                <wp:positionH relativeFrom="column">
                  <wp:posOffset>-960120</wp:posOffset>
                </wp:positionH>
                <wp:positionV relativeFrom="paragraph">
                  <wp:posOffset>596900</wp:posOffset>
                </wp:positionV>
                <wp:extent cx="2224585" cy="916163"/>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2224585" cy="916163"/>
                        </a:xfrm>
                        <a:prstGeom prst="rect">
                          <a:avLst/>
                        </a:prstGeom>
                        <a:noFill/>
                        <a:ln w="6350">
                          <a:noFill/>
                        </a:ln>
                      </wps:spPr>
                      <wps:txbx>
                        <w:txbxContent>
                          <w:p w14:paraId="6E18953A"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Núcleo de Meio Ambiente</w:t>
                            </w:r>
                          </w:p>
                          <w:p w14:paraId="4021CE01"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Universidade Federal do Pará</w:t>
                            </w:r>
                          </w:p>
                          <w:p w14:paraId="6BE8C09F"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Rua Augusto Corrêa, 01, Guamá</w:t>
                            </w:r>
                          </w:p>
                          <w:p w14:paraId="5B327FCF"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Belém, Pará, Brasil</w:t>
                            </w:r>
                          </w:p>
                          <w:p w14:paraId="3B5DFF57" w14:textId="77777777" w:rsidR="00883DA6" w:rsidRPr="00883DA6" w:rsidRDefault="00883DA6" w:rsidP="00883DA6">
                            <w:pPr>
                              <w:jc w:val="right"/>
                              <w:rPr>
                                <w:rFonts w:ascii="Segoe UI Light" w:hAnsi="Segoe UI Light" w:cs="Segoe UI Light"/>
                                <w:sz w:val="14"/>
                                <w:szCs w:val="14"/>
                              </w:rPr>
                            </w:pPr>
                            <w:r w:rsidRPr="00883DA6">
                              <w:rPr>
                                <w:rFonts w:ascii="Segoe UI Light" w:hAnsi="Segoe UI Light" w:cs="Segoe UI Light"/>
                                <w:sz w:val="14"/>
                                <w:szCs w:val="14"/>
                              </w:rPr>
                              <w:t>https://periodicos.ufpa.br/index.php/agroecossistemas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5C58" id="Caixa de Texto 6" o:spid="_x0000_s1027" type="#_x0000_t202" style="position:absolute;left:0;text-align:left;margin-left:-75.6pt;margin-top:47pt;width:175.15pt;height:7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" filled="f" stroked="f" strokeweight=".5pt">
                <v:textbox>
                  <w:txbxContent>
                    <w:p w14:paraId="6E18953A"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Núcleo de Meio Ambiente</w:t>
                      </w:r>
                    </w:p>
                    <w:p w14:paraId="4021CE01"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Universidade Federal do Pará</w:t>
                      </w:r>
                    </w:p>
                    <w:p w14:paraId="6BE8C09F" w14:textId="77777777" w:rsid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Rua Augusto Corrêa, 01, Guamá</w:t>
                      </w:r>
                    </w:p>
                    <w:p w14:paraId="5B327FCF" w14:textId="77777777" w:rsidR="00883DA6" w:rsidRPr="00883DA6" w:rsidRDefault="00883DA6" w:rsidP="00883DA6">
                      <w:pPr>
                        <w:spacing w:after="0" w:line="240" w:lineRule="auto"/>
                        <w:jc w:val="right"/>
                        <w:rPr>
                          <w:rFonts w:ascii="Segoe UI Light" w:hAnsi="Segoe UI Light" w:cs="Segoe UI Light"/>
                          <w:sz w:val="16"/>
                          <w:szCs w:val="16"/>
                        </w:rPr>
                      </w:pPr>
                      <w:r w:rsidRPr="00883DA6">
                        <w:rPr>
                          <w:rFonts w:ascii="Segoe UI Light" w:hAnsi="Segoe UI Light" w:cs="Segoe UI Light"/>
                          <w:sz w:val="16"/>
                          <w:szCs w:val="16"/>
                        </w:rPr>
                        <w:t>Belém, Pará, Brasil</w:t>
                      </w:r>
                    </w:p>
                    <w:p w14:paraId="3B5DFF57" w14:textId="77777777" w:rsidR="00883DA6" w:rsidRPr="00883DA6" w:rsidRDefault="00883DA6" w:rsidP="00883DA6">
                      <w:pPr>
                        <w:jc w:val="right"/>
                        <w:rPr>
                          <w:rFonts w:ascii="Segoe UI Light" w:hAnsi="Segoe UI Light" w:cs="Segoe UI Light"/>
                          <w:sz w:val="14"/>
                          <w:szCs w:val="14"/>
                        </w:rPr>
                      </w:pPr>
                      <w:r w:rsidRPr="00883DA6">
                        <w:rPr>
                          <w:rFonts w:ascii="Segoe UI Light" w:hAnsi="Segoe UI Light" w:cs="Segoe UI Light"/>
                          <w:sz w:val="14"/>
                          <w:szCs w:val="14"/>
                        </w:rPr>
                        <w:t>https://periodicos.ufpa.br/index.php/agroecossistemas</w:t>
                      </w:r>
                    </w:p>
                  </w:txbxContent>
                </v:textbox>
              </v:shape>
            </w:pict>
          </mc:Fallback>
        </mc:AlternateContent>
      </w:r>
      <w:r w:rsidR="00443C0B" w:rsidRPr="00904277">
        <w:rPr>
          <w:rFonts w:ascii="Segoe UI Light" w:hAnsi="Segoe UI Light" w:cs="Segoe UI Light"/>
          <w:b/>
          <w:sz w:val="24"/>
          <w:szCs w:val="24"/>
        </w:rPr>
        <w:t>RESUMO:</w:t>
      </w:r>
      <w:r w:rsidR="00443C0B" w:rsidRPr="00904277">
        <w:rPr>
          <w:rFonts w:ascii="Segoe UI Light" w:hAnsi="Segoe UI Light" w:cs="Segoe UI Light"/>
          <w:sz w:val="24"/>
          <w:szCs w:val="24"/>
        </w:rPr>
        <w:t xml:space="preserve"> </w:t>
      </w:r>
      <w:r w:rsidR="00FF41DA" w:rsidRPr="00FF41DA">
        <w:rPr>
          <w:rFonts w:ascii="Segoe UI Light" w:hAnsi="Segoe UI Light" w:cs="Segoe UI Light"/>
          <w:sz w:val="24"/>
          <w:szCs w:val="24"/>
        </w:rPr>
        <w:t xml:space="preserve">Invasões biológicas têm recebido cada vez mais atenção de pesquisadores em todo o mundo e têm se tornado cada vez mais evidente a necessidade de medidas de prevenção. A </w:t>
      </w:r>
      <w:r w:rsidR="00190087">
        <w:rPr>
          <w:rFonts w:ascii="Segoe UI Light" w:hAnsi="Segoe UI Light" w:cs="Segoe UI Light"/>
          <w:sz w:val="24"/>
          <w:szCs w:val="24"/>
        </w:rPr>
        <w:t>leucena</w:t>
      </w:r>
      <w:r w:rsidR="00FF41DA" w:rsidRPr="00FF41DA">
        <w:rPr>
          <w:rFonts w:ascii="Segoe UI Light" w:hAnsi="Segoe UI Light" w:cs="Segoe UI Light"/>
          <w:sz w:val="24"/>
          <w:szCs w:val="24"/>
        </w:rPr>
        <w:t xml:space="preserve"> (</w:t>
      </w:r>
      <w:r w:rsidR="00FF41DA" w:rsidRPr="00FF41DA">
        <w:rPr>
          <w:rFonts w:ascii="Segoe UI Light" w:hAnsi="Segoe UI Light" w:cs="Segoe UI Light"/>
          <w:i/>
          <w:iCs/>
          <w:sz w:val="24"/>
          <w:szCs w:val="24"/>
        </w:rPr>
        <w:t xml:space="preserve">Leucaena leucocephala </w:t>
      </w:r>
      <w:r w:rsidR="00CF32A1" w:rsidRPr="00CF32A1">
        <w:rPr>
          <w:rFonts w:ascii="Segoe UI Light" w:hAnsi="Segoe UI Light" w:cs="Segoe UI Light"/>
          <w:sz w:val="24"/>
          <w:szCs w:val="24"/>
        </w:rPr>
        <w:t>(</w:t>
      </w:r>
      <w:r w:rsidR="00FF41DA" w:rsidRPr="00CF32A1">
        <w:rPr>
          <w:rFonts w:ascii="Segoe UI Light" w:hAnsi="Segoe UI Light" w:cs="Segoe UI Light"/>
          <w:sz w:val="24"/>
          <w:szCs w:val="24"/>
        </w:rPr>
        <w:t>LAM.</w:t>
      </w:r>
      <w:r w:rsidR="00CF32A1" w:rsidRPr="00CF32A1">
        <w:rPr>
          <w:rFonts w:ascii="Segoe UI Light" w:hAnsi="Segoe UI Light" w:cs="Segoe UI Light"/>
          <w:sz w:val="24"/>
          <w:szCs w:val="24"/>
        </w:rPr>
        <w:t>)</w:t>
      </w:r>
      <w:r w:rsidR="00FF41DA" w:rsidRPr="00CF32A1">
        <w:rPr>
          <w:rFonts w:ascii="Segoe UI Light" w:hAnsi="Segoe UI Light" w:cs="Segoe UI Light"/>
          <w:sz w:val="24"/>
          <w:szCs w:val="24"/>
        </w:rPr>
        <w:t xml:space="preserve"> de</w:t>
      </w:r>
      <w:r w:rsidR="00FF41DA" w:rsidRPr="00FF41DA">
        <w:rPr>
          <w:rFonts w:ascii="Segoe UI Light" w:hAnsi="Segoe UI Light" w:cs="Segoe UI Light"/>
          <w:i/>
          <w:iCs/>
          <w:sz w:val="24"/>
          <w:szCs w:val="24"/>
        </w:rPr>
        <w:t xml:space="preserve"> Wit</w:t>
      </w:r>
      <w:r w:rsidR="00FF41DA" w:rsidRPr="00FF41DA">
        <w:rPr>
          <w:rFonts w:ascii="Segoe UI Light" w:hAnsi="Segoe UI Light" w:cs="Segoe UI Light"/>
          <w:sz w:val="24"/>
          <w:szCs w:val="24"/>
        </w:rPr>
        <w:t xml:space="preserve">) é uma espécie arbustivo arbórea que se encontra na lista das 100 espécies invasoras mais agressivas do planeta. O objetivo deste trabalho foi estudar a invasão biológica e controle da </w:t>
      </w:r>
      <w:r w:rsidR="00190087">
        <w:rPr>
          <w:rFonts w:ascii="Segoe UI Light" w:hAnsi="Segoe UI Light" w:cs="Segoe UI Light"/>
          <w:sz w:val="24"/>
          <w:szCs w:val="24"/>
        </w:rPr>
        <w:t>leucena</w:t>
      </w:r>
      <w:r w:rsidR="00FF41DA" w:rsidRPr="00FF41DA">
        <w:rPr>
          <w:rFonts w:ascii="Segoe UI Light" w:hAnsi="Segoe UI Light" w:cs="Segoe UI Light"/>
          <w:sz w:val="24"/>
          <w:szCs w:val="24"/>
        </w:rPr>
        <w:t xml:space="preserve"> no município de Arcos/MG no Brasil. Para a realização da avaliação da ocupação do solo ocorridas pela </w:t>
      </w:r>
      <w:r w:rsidR="00190087">
        <w:rPr>
          <w:rFonts w:ascii="Segoe UI Light" w:hAnsi="Segoe UI Light" w:cs="Segoe UI Light"/>
          <w:sz w:val="24"/>
          <w:szCs w:val="24"/>
        </w:rPr>
        <w:t>Leucena</w:t>
      </w:r>
      <w:r w:rsidR="00FF41DA" w:rsidRPr="00FF41DA">
        <w:rPr>
          <w:rFonts w:ascii="Segoe UI Light" w:hAnsi="Segoe UI Light" w:cs="Segoe UI Light"/>
          <w:sz w:val="24"/>
          <w:szCs w:val="24"/>
        </w:rPr>
        <w:t xml:space="preserve"> dos anos de 2005 a 2017, foram utilizadas imagens dos satélites Landsat 7 e 8. Para cada ano avaliado foram gerados mapas temáticos de ocupação do solo da área de expansão da espécie exótica, a fim de quantificar a área total invadida, para a melhor visualização das áreas ocupadas e das diferentes classes de vegetação nas imagens Landsat, foram gerados mapas com o uso do NDVI (</w:t>
      </w:r>
      <w:r w:rsidR="00FF41DA" w:rsidRPr="00FF41DA">
        <w:rPr>
          <w:rFonts w:ascii="Segoe UI Light" w:hAnsi="Segoe UI Light" w:cs="Segoe UI Light"/>
          <w:i/>
          <w:iCs/>
          <w:sz w:val="24"/>
          <w:szCs w:val="24"/>
        </w:rPr>
        <w:t>Normalized Difference Vegetation Index</w:t>
      </w:r>
      <w:r w:rsidR="00FF41DA" w:rsidRPr="00FF41DA">
        <w:rPr>
          <w:rFonts w:ascii="Segoe UI Light" w:hAnsi="Segoe UI Light" w:cs="Segoe UI Light"/>
          <w:sz w:val="24"/>
          <w:szCs w:val="24"/>
        </w:rPr>
        <w:t xml:space="preserve">). A média de expansão anual da </w:t>
      </w:r>
      <w:r w:rsidR="00190087">
        <w:rPr>
          <w:rFonts w:ascii="Segoe UI Light" w:hAnsi="Segoe UI Light" w:cs="Segoe UI Light"/>
          <w:sz w:val="24"/>
          <w:szCs w:val="24"/>
        </w:rPr>
        <w:t>leucena</w:t>
      </w:r>
      <w:r w:rsidR="00FF41DA" w:rsidRPr="00FF41DA">
        <w:rPr>
          <w:rFonts w:ascii="Segoe UI Light" w:hAnsi="Segoe UI Light" w:cs="Segoe UI Light"/>
          <w:sz w:val="24"/>
          <w:szCs w:val="24"/>
        </w:rPr>
        <w:t xml:space="preserve"> na área foi de 0,112 ha/ano. O controle da espécie foi avaliado utilizando delineamento experimental com oito tratamentos e três repetições em blocos casualizados, sendo os seguintes tratamentos: picloran+2,4D (288 +1.080 g ha-1), triclopir-butotílico (5 L p.c.ha-1), glifosato (2,40 kg i.a.ha-1), isolados e os mesmos aplicado posteriormente no toco, após corte raso. O melhor controle se deu através da realização de corte raso e aplicação de picloram + 2,4D sobre os tocos, atingindo média de 80% de controle da espécie em 360 dias após o tratamento (DAT).</w:t>
      </w:r>
      <w:r w:rsidR="00443C0B" w:rsidRPr="00CC2EAF">
        <w:rPr>
          <w:rFonts w:ascii="Segoe UI Light" w:hAnsi="Segoe UI Light" w:cs="Segoe UI Light"/>
          <w:sz w:val="24"/>
          <w:szCs w:val="24"/>
        </w:rPr>
        <w:tab/>
      </w:r>
    </w:p>
    <w:p w14:paraId="62E42B58" w14:textId="05E0B04B" w:rsidR="00443C0B" w:rsidRPr="00904277" w:rsidRDefault="00443C0B" w:rsidP="00A1587B">
      <w:pPr>
        <w:spacing w:after="0" w:line="240" w:lineRule="auto"/>
        <w:ind w:left="2835"/>
        <w:jc w:val="both"/>
        <w:rPr>
          <w:rFonts w:ascii="Segoe UI Light" w:hAnsi="Segoe UI Light" w:cs="Segoe UI Light"/>
          <w:sz w:val="24"/>
          <w:szCs w:val="24"/>
        </w:rPr>
      </w:pPr>
      <w:r w:rsidRPr="00904277">
        <w:rPr>
          <w:rFonts w:ascii="Segoe UI Light" w:hAnsi="Segoe UI Light" w:cs="Segoe UI Light"/>
          <w:b/>
          <w:sz w:val="24"/>
          <w:szCs w:val="24"/>
        </w:rPr>
        <w:t>PALAVRAS-CHAVE:</w:t>
      </w:r>
      <w:r w:rsidRPr="00904277">
        <w:rPr>
          <w:rFonts w:ascii="Segoe UI Light" w:hAnsi="Segoe UI Light" w:cs="Segoe UI Light"/>
          <w:sz w:val="24"/>
          <w:szCs w:val="24"/>
        </w:rPr>
        <w:t xml:space="preserve"> </w:t>
      </w:r>
      <w:r w:rsidR="00FF41DA" w:rsidRPr="00FF41DA">
        <w:rPr>
          <w:rFonts w:ascii="Segoe UI Light" w:hAnsi="Segoe UI Light" w:cs="Segoe UI Light"/>
          <w:sz w:val="24"/>
          <w:szCs w:val="24"/>
        </w:rPr>
        <w:t xml:space="preserve">Espécies invasoras, Herbicida, </w:t>
      </w:r>
      <w:r w:rsidR="00190087">
        <w:rPr>
          <w:rFonts w:ascii="Segoe UI Light" w:hAnsi="Segoe UI Light" w:cs="Segoe UI Light"/>
          <w:sz w:val="24"/>
          <w:szCs w:val="24"/>
        </w:rPr>
        <w:t>Leucena</w:t>
      </w:r>
      <w:r w:rsidR="00FF41DA">
        <w:rPr>
          <w:rFonts w:ascii="Segoe UI Light" w:hAnsi="Segoe UI Light" w:cs="Segoe UI Light"/>
          <w:sz w:val="24"/>
          <w:szCs w:val="24"/>
        </w:rPr>
        <w:t>.</w:t>
      </w:r>
      <w:r w:rsidRPr="00D168C9">
        <w:rPr>
          <w:rFonts w:ascii="Segoe UI Light" w:hAnsi="Segoe UI Light" w:cs="Segoe UI Light"/>
          <w:color w:val="FF0000"/>
          <w:sz w:val="24"/>
          <w:szCs w:val="24"/>
        </w:rPr>
        <w:t xml:space="preserve"> </w:t>
      </w:r>
    </w:p>
    <w:p w14:paraId="4EB44693" w14:textId="77777777" w:rsidR="00CF32A1" w:rsidRDefault="00CF32A1" w:rsidP="00A1587B">
      <w:pPr>
        <w:tabs>
          <w:tab w:val="left" w:pos="7064"/>
        </w:tabs>
        <w:spacing w:after="0" w:line="240" w:lineRule="auto"/>
        <w:ind w:left="2835"/>
        <w:jc w:val="both"/>
        <w:rPr>
          <w:rFonts w:ascii="Segoe UI Light" w:hAnsi="Segoe UI Light" w:cs="Segoe UI Light"/>
          <w:sz w:val="24"/>
          <w:szCs w:val="24"/>
        </w:rPr>
      </w:pPr>
      <w:r>
        <w:rPr>
          <w:rFonts w:ascii="Segoe UI Light" w:hAnsi="Segoe UI Light" w:cs="Segoe UI Light"/>
          <w:sz w:val="24"/>
          <w:szCs w:val="24"/>
        </w:rPr>
        <w:br w:type="page"/>
      </w:r>
    </w:p>
    <w:p w14:paraId="06F05068" w14:textId="77777777" w:rsidR="00227542" w:rsidRDefault="00227542" w:rsidP="007533C5">
      <w:pPr>
        <w:spacing w:after="0" w:line="240" w:lineRule="auto"/>
        <w:jc w:val="both"/>
        <w:rPr>
          <w:rFonts w:ascii="Segoe UI Light" w:hAnsi="Segoe UI Light" w:cs="Segoe UI Light"/>
          <w:sz w:val="24"/>
          <w:szCs w:val="24"/>
        </w:rPr>
        <w:sectPr w:rsidR="00227542" w:rsidSect="00011879">
          <w:footerReference w:type="default" r:id="rId10"/>
          <w:type w:val="continuous"/>
          <w:pgSz w:w="11906" w:h="16838" w:code="9"/>
          <w:pgMar w:top="1701" w:right="1701" w:bottom="1701" w:left="1701" w:header="709" w:footer="709" w:gutter="0"/>
          <w:pgNumType w:start="94"/>
          <w:cols w:space="708"/>
          <w:docGrid w:linePitch="360"/>
        </w:sectPr>
      </w:pPr>
    </w:p>
    <w:p w14:paraId="7ED26CA8" w14:textId="27565531" w:rsidR="00443C0B" w:rsidRPr="00904277" w:rsidRDefault="007533C5" w:rsidP="007533C5">
      <w:pPr>
        <w:spacing w:after="0" w:line="240" w:lineRule="auto"/>
        <w:rPr>
          <w:rFonts w:ascii="Segoe UI Light" w:hAnsi="Segoe UI Light" w:cs="Segoe UI Light"/>
          <w:b/>
          <w:sz w:val="24"/>
          <w:szCs w:val="24"/>
          <w:lang w:val="en-US"/>
        </w:rPr>
      </w:pPr>
      <w:r w:rsidRPr="007533C5">
        <w:rPr>
          <w:rFonts w:ascii="Segoe UI Light" w:hAnsi="Segoe UI Light" w:cs="Segoe UI Light"/>
          <w:b/>
          <w:sz w:val="24"/>
          <w:szCs w:val="24"/>
          <w:lang w:val="en-US"/>
        </w:rPr>
        <w:lastRenderedPageBreak/>
        <w:t>ANALYSIS OF BIOLOGICAL INVASION AND USE OF DIFFERENT METHODS FOR THE CONTROL OF Leucaena leucocephala (LAM.)</w:t>
      </w:r>
      <w:r>
        <w:rPr>
          <w:rFonts w:ascii="Segoe UI Light" w:hAnsi="Segoe UI Light" w:cs="Segoe UI Light"/>
          <w:b/>
          <w:sz w:val="24"/>
          <w:szCs w:val="24"/>
          <w:lang w:val="en-US"/>
        </w:rPr>
        <w:t xml:space="preserve"> </w:t>
      </w:r>
      <w:r w:rsidR="00FF41DA">
        <w:rPr>
          <w:rFonts w:ascii="Segoe UI Light" w:hAnsi="Segoe UI Light" w:cs="Segoe UI Light"/>
          <w:b/>
          <w:sz w:val="24"/>
          <w:szCs w:val="24"/>
          <w:lang w:val="en-US"/>
        </w:rPr>
        <w:t>d</w:t>
      </w:r>
      <w:r w:rsidR="00FF41DA" w:rsidRPr="00FF41DA">
        <w:rPr>
          <w:rFonts w:ascii="Segoe UI Light" w:hAnsi="Segoe UI Light" w:cs="Segoe UI Light"/>
          <w:b/>
          <w:sz w:val="24"/>
          <w:szCs w:val="24"/>
          <w:lang w:val="en-US"/>
        </w:rPr>
        <w:t>e Wit</w:t>
      </w:r>
    </w:p>
    <w:p w14:paraId="699F76CC" w14:textId="77777777" w:rsidR="00443C0B" w:rsidRPr="00904277" w:rsidRDefault="00443C0B" w:rsidP="00227542">
      <w:pPr>
        <w:spacing w:after="0" w:line="240" w:lineRule="auto"/>
        <w:jc w:val="both"/>
        <w:rPr>
          <w:rFonts w:ascii="Segoe UI Light" w:hAnsi="Segoe UI Light" w:cs="Segoe UI Light"/>
          <w:b/>
          <w:sz w:val="24"/>
          <w:szCs w:val="24"/>
          <w:lang w:val="en-US"/>
        </w:rPr>
      </w:pPr>
    </w:p>
    <w:p w14:paraId="1FB1AF5D" w14:textId="324AE083" w:rsidR="00443C0B" w:rsidRPr="00904277" w:rsidRDefault="00443C0B" w:rsidP="00227542">
      <w:pPr>
        <w:spacing w:after="0" w:line="240" w:lineRule="auto"/>
        <w:jc w:val="both"/>
        <w:rPr>
          <w:rFonts w:ascii="Segoe UI Light" w:hAnsi="Segoe UI Light" w:cs="Segoe UI Light"/>
          <w:sz w:val="24"/>
          <w:szCs w:val="24"/>
          <w:lang w:val="en-US"/>
        </w:rPr>
      </w:pPr>
      <w:r w:rsidRPr="00904277">
        <w:rPr>
          <w:rFonts w:ascii="Segoe UI Light" w:hAnsi="Segoe UI Light" w:cs="Segoe UI Light"/>
          <w:b/>
          <w:sz w:val="24"/>
          <w:szCs w:val="24"/>
          <w:lang w:val="en-US"/>
        </w:rPr>
        <w:t>ABSTRACT:</w:t>
      </w:r>
      <w:r w:rsidRPr="00904277">
        <w:rPr>
          <w:rFonts w:ascii="Segoe UI Light" w:hAnsi="Segoe UI Light" w:cs="Segoe UI Light"/>
          <w:sz w:val="24"/>
          <w:szCs w:val="24"/>
          <w:lang w:val="en-US"/>
        </w:rPr>
        <w:t xml:space="preserve"> </w:t>
      </w:r>
      <w:r w:rsidR="00FF41DA" w:rsidRPr="00FF41DA">
        <w:rPr>
          <w:rFonts w:ascii="Segoe UI Light" w:hAnsi="Segoe UI Light" w:cs="Segoe UI Light"/>
          <w:sz w:val="24"/>
          <w:szCs w:val="24"/>
          <w:lang w:val="en-US"/>
        </w:rPr>
        <w:t xml:space="preserve">Biological invasions have received increasing attention from researchers worldwide and the need for preventive measures. </w:t>
      </w:r>
      <w:r w:rsidR="00190087">
        <w:rPr>
          <w:rFonts w:ascii="Segoe UI Light" w:hAnsi="Segoe UI Light" w:cs="Segoe UI Light"/>
          <w:sz w:val="24"/>
          <w:szCs w:val="24"/>
          <w:lang w:val="en-US"/>
        </w:rPr>
        <w:t>Leucena</w:t>
      </w:r>
      <w:r w:rsidR="00FF41DA" w:rsidRPr="00FF41DA">
        <w:rPr>
          <w:rFonts w:ascii="Segoe UI Light" w:hAnsi="Segoe UI Light" w:cs="Segoe UI Light"/>
          <w:sz w:val="24"/>
          <w:szCs w:val="24"/>
          <w:lang w:val="en-US"/>
        </w:rPr>
        <w:t xml:space="preserve"> (</w:t>
      </w:r>
      <w:r w:rsidR="00FF41DA" w:rsidRPr="00FF41DA">
        <w:rPr>
          <w:rFonts w:ascii="Segoe UI Light" w:hAnsi="Segoe UI Light" w:cs="Segoe UI Light"/>
          <w:i/>
          <w:iCs/>
          <w:sz w:val="24"/>
          <w:szCs w:val="24"/>
          <w:lang w:val="en-US"/>
        </w:rPr>
        <w:t>Leucaena leucocephala</w:t>
      </w:r>
      <w:r w:rsidR="00FF41DA" w:rsidRPr="00FF41DA">
        <w:rPr>
          <w:rFonts w:ascii="Segoe UI Light" w:hAnsi="Segoe UI Light" w:cs="Segoe UI Light"/>
          <w:sz w:val="24"/>
          <w:szCs w:val="24"/>
          <w:lang w:val="en-US"/>
        </w:rPr>
        <w:t xml:space="preserve"> LAM. De Wit) is a tree species on the list of the 100 most aggressively invasive species on the planet. The objective of this work was to study the biological invasion and control of </w:t>
      </w:r>
      <w:r w:rsidR="00190087">
        <w:rPr>
          <w:rFonts w:ascii="Segoe UI Light" w:hAnsi="Segoe UI Light" w:cs="Segoe UI Light"/>
          <w:sz w:val="24"/>
          <w:szCs w:val="24"/>
          <w:lang w:val="en-US"/>
        </w:rPr>
        <w:t>Leucena</w:t>
      </w:r>
      <w:r w:rsidR="00FF41DA" w:rsidRPr="00FF41DA">
        <w:rPr>
          <w:rFonts w:ascii="Segoe UI Light" w:hAnsi="Segoe UI Light" w:cs="Segoe UI Light"/>
          <w:sz w:val="24"/>
          <w:szCs w:val="24"/>
          <w:lang w:val="en-US"/>
        </w:rPr>
        <w:t xml:space="preserve">. in the municipality of Arcos / MG, Brazil. </w:t>
      </w:r>
      <w:r w:rsidR="00227542" w:rsidRPr="00FF41DA">
        <w:rPr>
          <w:rFonts w:ascii="Segoe UI Light" w:hAnsi="Segoe UI Light" w:cs="Segoe UI Light"/>
          <w:sz w:val="24"/>
          <w:szCs w:val="24"/>
          <w:lang w:val="en-US"/>
        </w:rPr>
        <w:t>To</w:t>
      </w:r>
      <w:r w:rsidR="00FF41DA" w:rsidRPr="00FF41DA">
        <w:rPr>
          <w:rFonts w:ascii="Segoe UI Light" w:hAnsi="Segoe UI Light" w:cs="Segoe UI Light"/>
          <w:sz w:val="24"/>
          <w:szCs w:val="24"/>
          <w:lang w:val="en-US"/>
        </w:rPr>
        <w:t xml:space="preserve"> carry out the land occupation assessment by </w:t>
      </w:r>
      <w:r w:rsidR="00190087">
        <w:rPr>
          <w:rFonts w:ascii="Segoe UI Light" w:hAnsi="Segoe UI Light" w:cs="Segoe UI Light"/>
          <w:sz w:val="24"/>
          <w:szCs w:val="24"/>
          <w:lang w:val="en-US"/>
        </w:rPr>
        <w:t>Leucena</w:t>
      </w:r>
      <w:r w:rsidR="00FF41DA" w:rsidRPr="00FF41DA">
        <w:rPr>
          <w:rFonts w:ascii="Segoe UI Light" w:hAnsi="Segoe UI Light" w:cs="Segoe UI Light"/>
          <w:sz w:val="24"/>
          <w:szCs w:val="24"/>
          <w:lang w:val="en-US"/>
        </w:rPr>
        <w:t xml:space="preserve"> from 2005 to 2017, images from the Landsat 5 satellites were used. </w:t>
      </w:r>
      <w:r w:rsidR="00227542" w:rsidRPr="00FF41DA">
        <w:rPr>
          <w:rFonts w:ascii="Segoe UI Light" w:hAnsi="Segoe UI Light" w:cs="Segoe UI Light"/>
          <w:sz w:val="24"/>
          <w:szCs w:val="24"/>
          <w:lang w:val="en-US"/>
        </w:rPr>
        <w:t>To</w:t>
      </w:r>
      <w:r w:rsidR="00FF41DA" w:rsidRPr="00FF41DA">
        <w:rPr>
          <w:rFonts w:ascii="Segoe UI Light" w:hAnsi="Segoe UI Light" w:cs="Segoe UI Light"/>
          <w:sz w:val="24"/>
          <w:szCs w:val="24"/>
          <w:lang w:val="en-US"/>
        </w:rPr>
        <w:t xml:space="preserve"> quantify the total area invaded to visualize better the occupied areas and the different classes of vegetation in the Landsat images, maps were generated using the NDVI (Normalized Difference Vegetation Index). The average annual expansion of </w:t>
      </w:r>
      <w:r w:rsidR="00190087">
        <w:rPr>
          <w:rFonts w:ascii="Segoe UI Light" w:hAnsi="Segoe UI Light" w:cs="Segoe UI Light"/>
          <w:sz w:val="24"/>
          <w:szCs w:val="24"/>
          <w:lang w:val="en-US"/>
        </w:rPr>
        <w:t>leucena</w:t>
      </w:r>
      <w:r w:rsidR="00FF41DA" w:rsidRPr="00FF41DA">
        <w:rPr>
          <w:rFonts w:ascii="Segoe UI Light" w:hAnsi="Segoe UI Light" w:cs="Segoe UI Light"/>
          <w:sz w:val="24"/>
          <w:szCs w:val="24"/>
          <w:lang w:val="en-US"/>
        </w:rPr>
        <w:t xml:space="preserve"> in the area was 0.112 ha / year. The experimental design to study the control of the species used eight treatments and three replications in randomized blocks, using the herbicides picloran + 2.4D (288 +1.080 g.ha-1), triclopyr-butotyl (5 L pc .ha-1), glyphosate (2.40 kg ia.ha-1), isolated and the same applied later on the stump, after the shallow cut. The best control was given by shallow cutting and applying picloram + 2,4D on the stumps, reaching an average of 80% control in 360 days after treatment (DAT)</w:t>
      </w:r>
      <w:r w:rsidR="007533C5">
        <w:rPr>
          <w:rFonts w:ascii="Segoe UI Light" w:hAnsi="Segoe UI Light" w:cs="Segoe UI Light"/>
          <w:sz w:val="24"/>
          <w:szCs w:val="24"/>
          <w:lang w:val="en-US"/>
        </w:rPr>
        <w:t>.</w:t>
      </w:r>
    </w:p>
    <w:p w14:paraId="7EA144CB" w14:textId="2A19D65F" w:rsidR="00443C0B" w:rsidRPr="00227542" w:rsidRDefault="00443C0B" w:rsidP="00227542">
      <w:pPr>
        <w:spacing w:after="0" w:line="240" w:lineRule="auto"/>
        <w:jc w:val="both"/>
        <w:rPr>
          <w:rFonts w:ascii="Segoe UI Light" w:hAnsi="Segoe UI Light" w:cs="Segoe UI Light"/>
          <w:sz w:val="24"/>
          <w:szCs w:val="24"/>
          <w:lang w:val="en-US"/>
        </w:rPr>
      </w:pPr>
      <w:r w:rsidRPr="00904277">
        <w:rPr>
          <w:rFonts w:ascii="Segoe UI Light" w:hAnsi="Segoe UI Light" w:cs="Segoe UI Light"/>
          <w:b/>
          <w:sz w:val="24"/>
          <w:szCs w:val="24"/>
          <w:lang w:val="en-US"/>
        </w:rPr>
        <w:t>KEYWORDS:</w:t>
      </w:r>
      <w:r w:rsidRPr="00904277">
        <w:rPr>
          <w:rFonts w:ascii="Segoe UI Light" w:hAnsi="Segoe UI Light" w:cs="Segoe UI Light"/>
          <w:sz w:val="24"/>
          <w:szCs w:val="24"/>
          <w:lang w:val="en-US"/>
        </w:rPr>
        <w:t xml:space="preserve"> </w:t>
      </w:r>
      <w:r w:rsidR="00FF41DA" w:rsidRPr="00FF41DA">
        <w:rPr>
          <w:rFonts w:ascii="Segoe UI Light" w:hAnsi="Segoe UI Light" w:cs="Segoe UI Light"/>
          <w:sz w:val="24"/>
          <w:szCs w:val="24"/>
          <w:lang w:val="en-US"/>
        </w:rPr>
        <w:t xml:space="preserve">Herbicide, </w:t>
      </w:r>
      <w:r w:rsidR="00227542">
        <w:rPr>
          <w:rFonts w:ascii="Segoe UI Light" w:hAnsi="Segoe UI Light" w:cs="Segoe UI Light"/>
          <w:sz w:val="24"/>
          <w:szCs w:val="24"/>
          <w:lang w:val="en-US"/>
        </w:rPr>
        <w:t>i</w:t>
      </w:r>
      <w:r w:rsidR="00FF41DA" w:rsidRPr="00FF41DA">
        <w:rPr>
          <w:rFonts w:ascii="Segoe UI Light" w:hAnsi="Segoe UI Light" w:cs="Segoe UI Light"/>
          <w:sz w:val="24"/>
          <w:szCs w:val="24"/>
          <w:lang w:val="en-US"/>
        </w:rPr>
        <w:t xml:space="preserve">nvasive species, </w:t>
      </w:r>
      <w:r w:rsidR="00190087">
        <w:rPr>
          <w:rFonts w:ascii="Segoe UI Light" w:hAnsi="Segoe UI Light" w:cs="Segoe UI Light"/>
          <w:sz w:val="24"/>
          <w:szCs w:val="24"/>
          <w:lang w:val="en-US"/>
        </w:rPr>
        <w:t>leucena</w:t>
      </w:r>
      <w:r w:rsidR="00FF41DA" w:rsidRPr="00FF41DA">
        <w:rPr>
          <w:rFonts w:ascii="Segoe UI Light" w:hAnsi="Segoe UI Light" w:cs="Segoe UI Light"/>
          <w:sz w:val="24"/>
          <w:szCs w:val="24"/>
          <w:lang w:val="en-US"/>
        </w:rPr>
        <w:t>.</w:t>
      </w:r>
    </w:p>
    <w:p w14:paraId="0BD920ED" w14:textId="77777777" w:rsidR="00443C0B" w:rsidRPr="00904277" w:rsidRDefault="00443C0B" w:rsidP="00227542">
      <w:pPr>
        <w:spacing w:after="0" w:line="240" w:lineRule="auto"/>
        <w:jc w:val="both"/>
        <w:rPr>
          <w:rFonts w:ascii="Segoe UI Light" w:hAnsi="Segoe UI Light" w:cs="Segoe UI Light"/>
          <w:sz w:val="24"/>
          <w:szCs w:val="24"/>
          <w:lang w:val="en-US"/>
        </w:rPr>
      </w:pPr>
    </w:p>
    <w:p w14:paraId="1689C5FC" w14:textId="57EF6B17" w:rsidR="00443C0B" w:rsidRDefault="007533C5" w:rsidP="00227542">
      <w:pPr>
        <w:spacing w:after="0" w:line="240" w:lineRule="auto"/>
        <w:jc w:val="both"/>
        <w:rPr>
          <w:rFonts w:ascii="Segoe UI Light" w:hAnsi="Segoe UI Light" w:cs="Segoe UI Light"/>
          <w:b/>
          <w:sz w:val="24"/>
          <w:szCs w:val="24"/>
        </w:rPr>
      </w:pPr>
      <w:r w:rsidRPr="007533C5">
        <w:rPr>
          <w:rFonts w:ascii="Segoe UI Light" w:hAnsi="Segoe UI Light" w:cs="Segoe UI Light"/>
          <w:b/>
          <w:sz w:val="24"/>
          <w:szCs w:val="24"/>
        </w:rPr>
        <w:t>ANÁLISIS DE INVASIÓN BIOLÓGICA Y USO DE DISTINTOS MÉTODOS PARA EL CONTROL DE Leucaena leucocephala (LAM.)</w:t>
      </w:r>
      <w:r w:rsidR="00FF41DA">
        <w:rPr>
          <w:rFonts w:ascii="Segoe UI Light" w:hAnsi="Segoe UI Light" w:cs="Segoe UI Light"/>
          <w:b/>
          <w:sz w:val="24"/>
          <w:szCs w:val="24"/>
        </w:rPr>
        <w:t>d</w:t>
      </w:r>
      <w:r w:rsidR="00FF41DA" w:rsidRPr="00FF41DA">
        <w:rPr>
          <w:rFonts w:ascii="Segoe UI Light" w:hAnsi="Segoe UI Light" w:cs="Segoe UI Light"/>
          <w:b/>
          <w:sz w:val="24"/>
          <w:szCs w:val="24"/>
        </w:rPr>
        <w:t xml:space="preserve">e </w:t>
      </w:r>
      <w:r w:rsidR="00FF41DA">
        <w:rPr>
          <w:rFonts w:ascii="Segoe UI Light" w:hAnsi="Segoe UI Light" w:cs="Segoe UI Light"/>
          <w:b/>
          <w:sz w:val="24"/>
          <w:szCs w:val="24"/>
        </w:rPr>
        <w:t>Wit</w:t>
      </w:r>
    </w:p>
    <w:p w14:paraId="163F6106" w14:textId="77777777" w:rsidR="00FF41DA" w:rsidRPr="00904277" w:rsidRDefault="00FF41DA" w:rsidP="00227542">
      <w:pPr>
        <w:spacing w:after="0" w:line="240" w:lineRule="auto"/>
        <w:jc w:val="both"/>
        <w:rPr>
          <w:rFonts w:ascii="Segoe UI Light" w:hAnsi="Segoe UI Light" w:cs="Segoe UI Light"/>
          <w:b/>
          <w:sz w:val="24"/>
          <w:szCs w:val="24"/>
        </w:rPr>
      </w:pPr>
    </w:p>
    <w:p w14:paraId="6FC421CF" w14:textId="02F52FAA" w:rsidR="00D168C9" w:rsidRPr="00904277" w:rsidRDefault="00443C0B" w:rsidP="00227542">
      <w:pPr>
        <w:spacing w:after="0" w:line="240" w:lineRule="auto"/>
        <w:jc w:val="both"/>
        <w:rPr>
          <w:rFonts w:ascii="Segoe UI Light" w:hAnsi="Segoe UI Light" w:cs="Segoe UI Light"/>
          <w:sz w:val="24"/>
          <w:szCs w:val="24"/>
          <w:lang w:val="es-AR"/>
        </w:rPr>
      </w:pPr>
      <w:r w:rsidRPr="00904277">
        <w:rPr>
          <w:rFonts w:ascii="Segoe UI Light" w:hAnsi="Segoe UI Light" w:cs="Segoe UI Light"/>
          <w:b/>
          <w:sz w:val="24"/>
          <w:szCs w:val="24"/>
          <w:lang w:val="es-AR"/>
        </w:rPr>
        <w:t>RESUMEN:</w:t>
      </w:r>
      <w:r w:rsidRPr="00904277">
        <w:rPr>
          <w:rFonts w:ascii="Segoe UI Light" w:hAnsi="Segoe UI Light" w:cs="Segoe UI Light"/>
          <w:sz w:val="24"/>
          <w:szCs w:val="24"/>
          <w:lang w:val="es-AR"/>
        </w:rPr>
        <w:t xml:space="preserve"> </w:t>
      </w:r>
      <w:r w:rsidR="00FF41DA" w:rsidRPr="00FF41DA">
        <w:rPr>
          <w:rFonts w:ascii="Segoe UI Light" w:hAnsi="Segoe UI Light" w:cs="Segoe UI Light"/>
          <w:sz w:val="24"/>
          <w:szCs w:val="24"/>
          <w:lang w:val="es-AR"/>
        </w:rPr>
        <w:t>Las invasiones biológicas han recibido una atención cada vez mayor por parte de investigadores de todo el mundo y la necesidad de medidas de prevención se ha vuelto cada vez más evidente. La leucaena (</w:t>
      </w:r>
      <w:r w:rsidR="00FF41DA" w:rsidRPr="00FF41DA">
        <w:rPr>
          <w:rFonts w:ascii="Segoe UI Light" w:hAnsi="Segoe UI Light" w:cs="Segoe UI Light"/>
          <w:i/>
          <w:iCs/>
          <w:sz w:val="24"/>
          <w:szCs w:val="24"/>
          <w:lang w:val="es-AR"/>
        </w:rPr>
        <w:t>Leucaena leucocephala</w:t>
      </w:r>
      <w:r w:rsidR="00FF41DA" w:rsidRPr="00FF41DA">
        <w:rPr>
          <w:rFonts w:ascii="Segoe UI Light" w:hAnsi="Segoe UI Light" w:cs="Segoe UI Light"/>
          <w:sz w:val="24"/>
          <w:szCs w:val="24"/>
          <w:lang w:val="es-AR"/>
        </w:rPr>
        <w:t xml:space="preserve"> LAM. de Wit) es una especie de arbusto arbóreo que se encuentra en la lista de las 100 especies invasoras más agresivas del planeta. El objetivo de este trabajo fue estudiar la invasión y control biológico de </w:t>
      </w:r>
      <w:r w:rsidR="00190087">
        <w:rPr>
          <w:rFonts w:ascii="Segoe UI Light" w:hAnsi="Segoe UI Light" w:cs="Segoe UI Light"/>
          <w:sz w:val="24"/>
          <w:szCs w:val="24"/>
          <w:lang w:val="es-AR"/>
        </w:rPr>
        <w:t>Leucena</w:t>
      </w:r>
      <w:r w:rsidR="00FF41DA" w:rsidRPr="00FF41DA">
        <w:rPr>
          <w:rFonts w:ascii="Segoe UI Light" w:hAnsi="Segoe UI Light" w:cs="Segoe UI Light"/>
          <w:sz w:val="24"/>
          <w:szCs w:val="24"/>
          <w:lang w:val="es-AR"/>
        </w:rPr>
        <w:t xml:space="preserve"> en el municipio de Arcos/MG en Brasil. Para realizar la evaluación de la ocupación del suelo por parte de </w:t>
      </w:r>
      <w:r w:rsidR="00190087">
        <w:rPr>
          <w:rFonts w:ascii="Segoe UI Light" w:hAnsi="Segoe UI Light" w:cs="Segoe UI Light"/>
          <w:sz w:val="24"/>
          <w:szCs w:val="24"/>
          <w:lang w:val="es-AR"/>
        </w:rPr>
        <w:t>Leucena</w:t>
      </w:r>
      <w:r w:rsidR="00FF41DA" w:rsidRPr="00FF41DA">
        <w:rPr>
          <w:rFonts w:ascii="Segoe UI Light" w:hAnsi="Segoe UI Light" w:cs="Segoe UI Light"/>
          <w:sz w:val="24"/>
          <w:szCs w:val="24"/>
          <w:lang w:val="es-AR"/>
        </w:rPr>
        <w:t xml:space="preserve"> del 2005 al 2017 se utilizaron imágenes de los satélites Landsat 7 y 8. Con el fin de cuantificar el área total invadida, para una mejor visualización de las áreas ocupadas y las diferentes clases de vegetación en las imágenes Landsat, los mapas se generaron utilizando el NDVI (</w:t>
      </w:r>
      <w:r w:rsidR="00FF41DA" w:rsidRPr="00FF41DA">
        <w:rPr>
          <w:rFonts w:ascii="Segoe UI Light" w:hAnsi="Segoe UI Light" w:cs="Segoe UI Light"/>
          <w:i/>
          <w:iCs/>
          <w:sz w:val="24"/>
          <w:szCs w:val="24"/>
          <w:lang w:val="es-AR"/>
        </w:rPr>
        <w:t>Normalized Difference Vegetation Index</w:t>
      </w:r>
      <w:r w:rsidR="00FF41DA" w:rsidRPr="00FF41DA">
        <w:rPr>
          <w:rFonts w:ascii="Segoe UI Light" w:hAnsi="Segoe UI Light" w:cs="Segoe UI Light"/>
          <w:sz w:val="24"/>
          <w:szCs w:val="24"/>
          <w:lang w:val="es-AR"/>
        </w:rPr>
        <w:t>). La expansión anual promedio de leucaena en el área fue de 0.112 ha/año. El control de la especie se evaluó mediante un diseño experimental con ocho tratamientos y tres repeticiones en bloques al azar, con los siguientes tratamientos: picloran+2,4D (288 +1,080 g ha-1), triclopir-butil (5 L p.c.ha- 1), glifosato (2,40 kg a.i.ha-1), aislado y aplicado posteriormente al tocón, después de la tala rasa. El mejor control se logró mediante el desbroce y la aplicación de picloram + 2.4D en los tocones, alcanzándose un promedio del 80% de control de la especie a los 360 días después del tratamiento (DDT).</w:t>
      </w:r>
    </w:p>
    <w:p w14:paraId="184A7767" w14:textId="0BFEF6A5" w:rsidR="00227542" w:rsidRDefault="00443C0B" w:rsidP="007533C5">
      <w:pPr>
        <w:spacing w:after="0" w:line="240" w:lineRule="auto"/>
        <w:jc w:val="both"/>
        <w:rPr>
          <w:rFonts w:ascii="Segoe UI Light" w:hAnsi="Segoe UI Light" w:cs="Segoe UI Light"/>
          <w:b/>
          <w:sz w:val="24"/>
          <w:szCs w:val="24"/>
        </w:rPr>
        <w:sectPr w:rsidR="00227542" w:rsidSect="005B636C">
          <w:headerReference w:type="default" r:id="rId11"/>
          <w:pgSz w:w="11906" w:h="16838"/>
          <w:pgMar w:top="1417" w:right="1701" w:bottom="1417" w:left="1701" w:header="708" w:footer="708" w:gutter="0"/>
          <w:cols w:space="708"/>
          <w:docGrid w:linePitch="360"/>
        </w:sectPr>
      </w:pPr>
      <w:r w:rsidRPr="00904277">
        <w:rPr>
          <w:rFonts w:ascii="Segoe UI Light" w:hAnsi="Segoe UI Light" w:cs="Segoe UI Light"/>
          <w:b/>
          <w:sz w:val="24"/>
          <w:szCs w:val="24"/>
          <w:lang w:val="es-AR"/>
        </w:rPr>
        <w:t>PALABRAS CLAVES:</w:t>
      </w:r>
      <w:r w:rsidRPr="00904277">
        <w:rPr>
          <w:rFonts w:ascii="Segoe UI Light" w:hAnsi="Segoe UI Light" w:cs="Segoe UI Light"/>
          <w:sz w:val="24"/>
          <w:szCs w:val="24"/>
          <w:lang w:val="es-AR"/>
        </w:rPr>
        <w:t xml:space="preserve"> </w:t>
      </w:r>
      <w:r w:rsidR="00FF41DA" w:rsidRPr="00FF41DA">
        <w:rPr>
          <w:rFonts w:ascii="Segoe UI Light" w:hAnsi="Segoe UI Light" w:cs="Segoe UI Light"/>
          <w:sz w:val="24"/>
          <w:szCs w:val="24"/>
          <w:lang w:val="es-AR"/>
        </w:rPr>
        <w:t xml:space="preserve">Especies invasoras, Herbicida, </w:t>
      </w:r>
      <w:r w:rsidR="00190087">
        <w:rPr>
          <w:rFonts w:ascii="Segoe UI Light" w:hAnsi="Segoe UI Light" w:cs="Segoe UI Light"/>
          <w:sz w:val="24"/>
          <w:szCs w:val="24"/>
          <w:lang w:val="es-AR"/>
        </w:rPr>
        <w:t>leucena</w:t>
      </w:r>
      <w:r w:rsidR="00FF41DA" w:rsidRPr="00FF41DA">
        <w:rPr>
          <w:rFonts w:ascii="Segoe UI Light" w:hAnsi="Segoe UI Light" w:cs="Segoe UI Light"/>
          <w:sz w:val="24"/>
          <w:szCs w:val="24"/>
          <w:lang w:val="es-AR"/>
        </w:rPr>
        <w:t>.</w:t>
      </w:r>
    </w:p>
    <w:p w14:paraId="63D16523" w14:textId="0F1A7F33" w:rsidR="00443C0B" w:rsidRPr="00904277" w:rsidRDefault="00443C0B" w:rsidP="00011879">
      <w:pPr>
        <w:rPr>
          <w:rFonts w:ascii="Segoe UI Light" w:hAnsi="Segoe UI Light" w:cs="Segoe UI Light"/>
          <w:b/>
          <w:sz w:val="24"/>
          <w:szCs w:val="24"/>
        </w:rPr>
      </w:pPr>
      <w:r w:rsidRPr="00904277">
        <w:rPr>
          <w:rFonts w:ascii="Segoe UI Light" w:hAnsi="Segoe UI Light" w:cs="Segoe UI Light"/>
          <w:b/>
          <w:sz w:val="24"/>
          <w:szCs w:val="24"/>
        </w:rPr>
        <w:lastRenderedPageBreak/>
        <w:t>INTRODUÇÃO</w:t>
      </w:r>
    </w:p>
    <w:p w14:paraId="33220F79" w14:textId="226A6214" w:rsidR="007533C5" w:rsidRDefault="00C86AA0" w:rsidP="007533C5">
      <w:pPr>
        <w:spacing w:after="0" w:line="360" w:lineRule="auto"/>
        <w:ind w:firstLine="709"/>
        <w:jc w:val="both"/>
        <w:rPr>
          <w:rFonts w:ascii="Segoe UI Light" w:hAnsi="Segoe UI Light" w:cs="Segoe UI Light"/>
          <w:sz w:val="24"/>
          <w:szCs w:val="24"/>
        </w:rPr>
      </w:pPr>
      <w:r w:rsidRPr="00C86AA0">
        <w:rPr>
          <w:rFonts w:ascii="Segoe UI Light" w:hAnsi="Segoe UI Light" w:cs="Segoe UI Light"/>
          <w:sz w:val="24"/>
          <w:szCs w:val="24"/>
        </w:rPr>
        <w:t>No Brasil cerca de 40% das introduções de espécies exóticas invasoras são devidas ao uso ornamental de plantas e a criação de animais de estimação, sendo que a atenção dos pesquisadores e gestores ambientais para estas espécies é relativamente recente considerando o grande número de invasoras já estabelecidas no território nacional desde o início do processo de colonização europeia no século XVI (</w:t>
      </w:r>
      <w:r w:rsidR="00E352D8" w:rsidRPr="00C86AA0">
        <w:rPr>
          <w:rFonts w:ascii="Segoe UI Light" w:hAnsi="Segoe UI Light" w:cs="Segoe UI Light"/>
          <w:sz w:val="24"/>
          <w:szCs w:val="24"/>
        </w:rPr>
        <w:t>LEÃO</w:t>
      </w:r>
      <w:r w:rsidRPr="00C86AA0">
        <w:rPr>
          <w:rFonts w:ascii="Segoe UI Light" w:hAnsi="Segoe UI Light" w:cs="Segoe UI Light"/>
          <w:sz w:val="24"/>
          <w:szCs w:val="24"/>
        </w:rPr>
        <w:t xml:space="preserve"> et al., 2011; </w:t>
      </w:r>
      <w:r w:rsidR="00E352D8" w:rsidRPr="00C86AA0">
        <w:rPr>
          <w:rFonts w:ascii="Segoe UI Light" w:hAnsi="Segoe UI Light" w:cs="Segoe UI Light"/>
          <w:sz w:val="24"/>
          <w:szCs w:val="24"/>
        </w:rPr>
        <w:t>SAMPAIO</w:t>
      </w:r>
      <w:r w:rsidRPr="00C86AA0">
        <w:rPr>
          <w:rFonts w:ascii="Segoe UI Light" w:hAnsi="Segoe UI Light" w:cs="Segoe UI Light"/>
          <w:sz w:val="24"/>
          <w:szCs w:val="24"/>
        </w:rPr>
        <w:t xml:space="preserve"> e </w:t>
      </w:r>
      <w:r w:rsidR="00E352D8" w:rsidRPr="00C86AA0">
        <w:rPr>
          <w:rFonts w:ascii="Segoe UI Light" w:hAnsi="Segoe UI Light" w:cs="Segoe UI Light"/>
          <w:sz w:val="24"/>
          <w:szCs w:val="24"/>
        </w:rPr>
        <w:t>SCHMIDT</w:t>
      </w:r>
      <w:r w:rsidRPr="00C86AA0">
        <w:rPr>
          <w:rFonts w:ascii="Segoe UI Light" w:hAnsi="Segoe UI Light" w:cs="Segoe UI Light"/>
          <w:sz w:val="24"/>
          <w:szCs w:val="24"/>
        </w:rPr>
        <w:t xml:space="preserve">, 2013). </w:t>
      </w:r>
    </w:p>
    <w:p w14:paraId="165FFAF5" w14:textId="7BA50D8B" w:rsidR="00C86AA0" w:rsidRPr="00C86AA0" w:rsidRDefault="00C86AA0" w:rsidP="007533C5">
      <w:pPr>
        <w:spacing w:after="0" w:line="360" w:lineRule="auto"/>
        <w:ind w:firstLine="709"/>
        <w:jc w:val="both"/>
        <w:rPr>
          <w:rFonts w:ascii="Segoe UI Light" w:hAnsi="Segoe UI Light" w:cs="Segoe UI Light"/>
          <w:sz w:val="24"/>
          <w:szCs w:val="24"/>
        </w:rPr>
      </w:pPr>
      <w:r w:rsidRPr="00C86AA0">
        <w:rPr>
          <w:rFonts w:ascii="Segoe UI Light" w:hAnsi="Segoe UI Light" w:cs="Segoe UI Light"/>
          <w:sz w:val="24"/>
          <w:szCs w:val="24"/>
        </w:rPr>
        <w:t xml:space="preserve">A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w:t>
      </w:r>
      <w:r w:rsidRPr="004C64FE">
        <w:rPr>
          <w:rFonts w:ascii="Segoe UI Light" w:hAnsi="Segoe UI Light" w:cs="Segoe UI Light"/>
          <w:i/>
          <w:sz w:val="24"/>
          <w:szCs w:val="24"/>
          <w:rPrChange w:id="0" w:author="João Lucas" w:date="2022-12-26T11:04:00Z">
            <w:rPr>
              <w:rFonts w:ascii="Segoe UI Light" w:hAnsi="Segoe UI Light" w:cs="Segoe UI Light"/>
              <w:sz w:val="24"/>
              <w:szCs w:val="24"/>
            </w:rPr>
          </w:rPrChange>
        </w:rPr>
        <w:t>Leucaena leucocephala</w:t>
      </w:r>
      <w:r w:rsidRPr="00C86AA0">
        <w:rPr>
          <w:rFonts w:ascii="Segoe UI Light" w:hAnsi="Segoe UI Light" w:cs="Segoe UI Light"/>
          <w:sz w:val="24"/>
          <w:szCs w:val="24"/>
        </w:rPr>
        <w:t>) é uma espécie arbustivo arbórea originária do México e América Central que foi plantada em muitos países tropicais, incluindo o sudoeste da Ásia, na África e América do Sul como fonte de sombreamento para outras culturas comerciais, entre corredores de plantios (quebra vento ou cinturão verde) e para produção de madeira. Porém características como o rápido crescimento, produção de sementes em grandes quantidades, capacidade de reprodução sexual e assexuadamente (rebrotas sucessivas após o corte), sucessão pioneira e tolerância a ambientes diversos, fazem com que a espécie seja considerada invasora em diversas partes do mundo (</w:t>
      </w:r>
      <w:r w:rsidR="00842CA9" w:rsidRPr="00C86AA0">
        <w:rPr>
          <w:rFonts w:ascii="Segoe UI Light" w:hAnsi="Segoe UI Light" w:cs="Segoe UI Light"/>
          <w:sz w:val="24"/>
          <w:szCs w:val="24"/>
        </w:rPr>
        <w:t>OKIGBO</w:t>
      </w:r>
      <w:r w:rsidRPr="00C86AA0">
        <w:rPr>
          <w:rFonts w:ascii="Segoe UI Light" w:hAnsi="Segoe UI Light" w:cs="Segoe UI Light"/>
          <w:sz w:val="24"/>
          <w:szCs w:val="24"/>
        </w:rPr>
        <w:t xml:space="preserve">, 1984; </w:t>
      </w:r>
      <w:r w:rsidR="00842CA9" w:rsidRPr="00C86AA0">
        <w:rPr>
          <w:rFonts w:ascii="Segoe UI Light" w:hAnsi="Segoe UI Light" w:cs="Segoe UI Light"/>
          <w:sz w:val="24"/>
          <w:szCs w:val="24"/>
        </w:rPr>
        <w:t>NOBLE</w:t>
      </w:r>
      <w:r w:rsidRPr="00C86AA0">
        <w:rPr>
          <w:rFonts w:ascii="Segoe UI Light" w:hAnsi="Segoe UI Light" w:cs="Segoe UI Light"/>
          <w:sz w:val="24"/>
          <w:szCs w:val="24"/>
        </w:rPr>
        <w:t xml:space="preserve">, 1989; </w:t>
      </w:r>
      <w:r w:rsidR="00842CA9" w:rsidRPr="00C86AA0">
        <w:rPr>
          <w:rFonts w:ascii="Segoe UI Light" w:hAnsi="Segoe UI Light" w:cs="Segoe UI Light"/>
          <w:sz w:val="24"/>
          <w:szCs w:val="24"/>
        </w:rPr>
        <w:t>BLOSSEY</w:t>
      </w:r>
      <w:r w:rsidRPr="00C86AA0">
        <w:rPr>
          <w:rFonts w:ascii="Segoe UI Light" w:hAnsi="Segoe UI Light" w:cs="Segoe UI Light"/>
          <w:sz w:val="24"/>
          <w:szCs w:val="24"/>
        </w:rPr>
        <w:t xml:space="preserve"> e </w:t>
      </w:r>
      <w:r w:rsidR="00842CA9" w:rsidRPr="00C86AA0">
        <w:rPr>
          <w:rFonts w:ascii="Segoe UI Light" w:hAnsi="Segoe UI Light" w:cs="Segoe UI Light"/>
          <w:sz w:val="24"/>
          <w:szCs w:val="24"/>
        </w:rPr>
        <w:t>NÖTZOLD</w:t>
      </w:r>
      <w:r w:rsidRPr="00C86AA0">
        <w:rPr>
          <w:rFonts w:ascii="Segoe UI Light" w:hAnsi="Segoe UI Light" w:cs="Segoe UI Light"/>
          <w:sz w:val="24"/>
          <w:szCs w:val="24"/>
        </w:rPr>
        <w:t>, 1995).</w:t>
      </w:r>
    </w:p>
    <w:p w14:paraId="7B2B5760" w14:textId="76BB5DA9"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Esta espécie pode atingir três metros de altura no primeiro ano e com grande capacidade de regeneração. O grande destaque da espécie recai sobre sua multiplicidade de usos: como madeireira forrageira e como planta melhoradora dos solos, especialmente quando consorciada com outras culturas (</w:t>
      </w:r>
      <w:r w:rsidR="00C94855" w:rsidRPr="00C86AA0">
        <w:rPr>
          <w:rFonts w:ascii="Segoe UI Light" w:hAnsi="Segoe UI Light" w:cs="Segoe UI Light"/>
          <w:sz w:val="24"/>
          <w:szCs w:val="24"/>
        </w:rPr>
        <w:t>DRUMOND</w:t>
      </w:r>
      <w:r w:rsidRPr="00C86AA0">
        <w:rPr>
          <w:rFonts w:ascii="Segoe UI Light" w:hAnsi="Segoe UI Light" w:cs="Segoe UI Light"/>
          <w:sz w:val="24"/>
          <w:szCs w:val="24"/>
        </w:rPr>
        <w:t xml:space="preserve">, 1992). </w:t>
      </w:r>
    </w:p>
    <w:p w14:paraId="48C3FDED" w14:textId="046DCD7C"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A espécie foi utilizada em diversos países para produção de madeira, recomposição vegetal, adubação verde e sombreamento em pastagem. Teve seu cultivo fortemente promovido por organizações internacionais devido à sua utilidade como fonte de forragem e lenha, denominada árvore milagrosa nos primeiros anos do seu cultivo global (GISP, 2005). No Brasil também foi utilizado para a recomposição florestal do Refúgio Biológico de Santa Helena (RBSH), localizado no Sul do Brasil, oeste do Estado do Paraná (1990). Em Tarumã (SP) no início da década de 1980, foi realizado um plantio de </w:t>
      </w:r>
      <w:r w:rsidR="00190087">
        <w:rPr>
          <w:rFonts w:ascii="Segoe UI Light" w:hAnsi="Segoe UI Light" w:cs="Segoe UI Light"/>
          <w:sz w:val="24"/>
          <w:szCs w:val="24"/>
        </w:rPr>
        <w:t>leucena</w:t>
      </w:r>
      <w:r w:rsidRPr="00C86AA0">
        <w:rPr>
          <w:rFonts w:ascii="Segoe UI Light" w:hAnsi="Segoe UI Light" w:cs="Segoe UI Light"/>
          <w:sz w:val="24"/>
          <w:szCs w:val="24"/>
        </w:rPr>
        <w:t>s em uma área de afloramento rochoso através de semeadura direta, em área distante 200 m de zona ripária e de fragmento florestal.</w:t>
      </w:r>
    </w:p>
    <w:p w14:paraId="21F15746" w14:textId="044C2211"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A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se estabeleceu em mais de 120 países tropicais, subtropicais e de temperaturas quentes em todo o mundo após introduções deliberadas para sistemas agroflorestais e outros fins. Uma vez estabelecida, a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é de difícil controle e erradicação, pois rebrota vigorosamente após o corte. Para erradicação, os tocos cortados precisam ser tratados com diesel ou outros produtos químicos, e mesmo assim o banco de sementes do solo pode permanecer viável por pelo menos 10-20 anos após a dispersão das sementes (</w:t>
      </w:r>
      <w:r w:rsidR="00195B15" w:rsidRPr="00C86AA0">
        <w:rPr>
          <w:rFonts w:ascii="Segoe UI Light" w:hAnsi="Segoe UI Light" w:cs="Segoe UI Light"/>
          <w:sz w:val="24"/>
          <w:szCs w:val="24"/>
        </w:rPr>
        <w:t>OLCKERS</w:t>
      </w:r>
      <w:r w:rsidRPr="00C86AA0">
        <w:rPr>
          <w:rFonts w:ascii="Segoe UI Light" w:hAnsi="Segoe UI Light" w:cs="Segoe UI Light"/>
          <w:sz w:val="24"/>
          <w:szCs w:val="24"/>
        </w:rPr>
        <w:t xml:space="preserve">, 2011; </w:t>
      </w:r>
      <w:r w:rsidR="00195B15" w:rsidRPr="00C86AA0">
        <w:rPr>
          <w:rFonts w:ascii="Segoe UI Light" w:hAnsi="Segoe UI Light" w:cs="Segoe UI Light"/>
          <w:sz w:val="24"/>
          <w:szCs w:val="24"/>
        </w:rPr>
        <w:t>HUGHES</w:t>
      </w:r>
      <w:r w:rsidRPr="00C86AA0">
        <w:rPr>
          <w:rFonts w:ascii="Segoe UI Light" w:hAnsi="Segoe UI Light" w:cs="Segoe UI Light"/>
          <w:sz w:val="24"/>
          <w:szCs w:val="24"/>
        </w:rPr>
        <w:t xml:space="preserve">, 2010). </w:t>
      </w:r>
    </w:p>
    <w:p w14:paraId="42ADDAAB" w14:textId="3B942094"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Embora existam poucas informações sobre o controle específico de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s, várias técnicas mecânicas e químicas desenvolvidas para outras invasoras lenhosas podem ser relevantes. Caso se mostre viável, o controle mecânico pode se tornar uma opção apropriada para o tratamento de densas infestações de </w:t>
      </w:r>
      <w:r w:rsidR="00190087">
        <w:rPr>
          <w:rFonts w:ascii="Segoe UI Light" w:hAnsi="Segoe UI Light" w:cs="Segoe UI Light"/>
          <w:sz w:val="24"/>
          <w:szCs w:val="24"/>
        </w:rPr>
        <w:t>leucena</w:t>
      </w:r>
      <w:r w:rsidRPr="00C86AA0">
        <w:rPr>
          <w:rFonts w:ascii="Segoe UI Light" w:hAnsi="Segoe UI Light" w:cs="Segoe UI Light"/>
          <w:sz w:val="24"/>
          <w:szCs w:val="24"/>
        </w:rPr>
        <w:t>s usando equipamentos como escavadeiras com acessórios de lâmina, arados com lâminas, ou tratores e máquinas equipados com equipamentos destrutivos (</w:t>
      </w:r>
      <w:r w:rsidR="007E752F" w:rsidRPr="00C86AA0">
        <w:rPr>
          <w:rFonts w:ascii="Segoe UI Light" w:hAnsi="Segoe UI Light" w:cs="Segoe UI Light"/>
          <w:sz w:val="24"/>
          <w:szCs w:val="24"/>
        </w:rPr>
        <w:t>VITELLIE PITT</w:t>
      </w:r>
      <w:r w:rsidRPr="00C86AA0">
        <w:rPr>
          <w:rFonts w:ascii="Segoe UI Light" w:hAnsi="Segoe UI Light" w:cs="Segoe UI Light"/>
          <w:sz w:val="24"/>
          <w:szCs w:val="24"/>
        </w:rPr>
        <w:t xml:space="preserve">, 2006; </w:t>
      </w:r>
      <w:r w:rsidR="00BD1F54" w:rsidRPr="00C86AA0">
        <w:rPr>
          <w:rFonts w:ascii="Segoe UI Light" w:hAnsi="Segoe UI Light" w:cs="Segoe UI Light"/>
          <w:sz w:val="24"/>
          <w:szCs w:val="24"/>
        </w:rPr>
        <w:t>FOLKERS</w:t>
      </w:r>
      <w:r w:rsidRPr="00C86AA0">
        <w:rPr>
          <w:rFonts w:ascii="Segoe UI Light" w:hAnsi="Segoe UI Light" w:cs="Segoe UI Light"/>
          <w:sz w:val="24"/>
          <w:szCs w:val="24"/>
        </w:rPr>
        <w:t>, 2010).</w:t>
      </w:r>
    </w:p>
    <w:p w14:paraId="22AA9B7A" w14:textId="2A25C15B"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O controle de mudas e rebrotas pode ser realizado com herbicidas aplicados usando algumas técnicas diferentes. No entanto, diferentemente das outras espécies daninhas lenhosas, o controle com herbicidas em as </w:t>
      </w:r>
      <w:r w:rsidR="00190087">
        <w:rPr>
          <w:rFonts w:ascii="Segoe UI Light" w:hAnsi="Segoe UI Light" w:cs="Segoe UI Light"/>
          <w:sz w:val="24"/>
          <w:szCs w:val="24"/>
        </w:rPr>
        <w:t>leucena</w:t>
      </w:r>
      <w:r w:rsidRPr="00C86AA0">
        <w:rPr>
          <w:rFonts w:ascii="Segoe UI Light" w:hAnsi="Segoe UI Light" w:cs="Segoe UI Light"/>
          <w:sz w:val="24"/>
          <w:szCs w:val="24"/>
        </w:rPr>
        <w:t>s tem maior eficiência somente no controle de plantas mais jovens, preferencialmente por pulverização foliar. (</w:t>
      </w:r>
      <w:r w:rsidR="00BD1F54" w:rsidRPr="00C86AA0">
        <w:rPr>
          <w:rFonts w:ascii="Segoe UI Light" w:hAnsi="Segoe UI Light" w:cs="Segoe UI Light"/>
          <w:sz w:val="24"/>
          <w:szCs w:val="24"/>
        </w:rPr>
        <w:t xml:space="preserve">CAMPBELL </w:t>
      </w:r>
      <w:r w:rsidRPr="00C86AA0">
        <w:rPr>
          <w:rFonts w:ascii="Segoe UI Light" w:hAnsi="Segoe UI Light" w:cs="Segoe UI Light"/>
          <w:sz w:val="24"/>
          <w:szCs w:val="24"/>
        </w:rPr>
        <w:t>et al., 2019).</w:t>
      </w:r>
    </w:p>
    <w:p w14:paraId="508AB770" w14:textId="7A104E11" w:rsid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Dado o panorama de grande potencial invasor aliado às dificuldades no controle da invasão após o estabelecimento da espécie, o presente trabalho avaliou as características da invasão por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em uma área degradada por atividades minerárias e testou diferentes formas para o seu controle.</w:t>
      </w:r>
    </w:p>
    <w:p w14:paraId="000F6013" w14:textId="77777777" w:rsidR="00227542" w:rsidRDefault="00227542" w:rsidP="00C86AA0">
      <w:pPr>
        <w:spacing w:after="0" w:line="360" w:lineRule="auto"/>
        <w:ind w:firstLine="284"/>
        <w:jc w:val="both"/>
        <w:rPr>
          <w:rFonts w:ascii="Segoe UI Light" w:hAnsi="Segoe UI Light" w:cs="Segoe UI Light"/>
          <w:sz w:val="24"/>
          <w:szCs w:val="24"/>
        </w:rPr>
      </w:pPr>
    </w:p>
    <w:p w14:paraId="01359EBC" w14:textId="77777777"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MATERIAL E MÉTODOS</w:t>
      </w:r>
    </w:p>
    <w:p w14:paraId="16E9EDC2" w14:textId="77777777" w:rsidR="00C86AA0" w:rsidRPr="00C86AA0" w:rsidRDefault="00C86AA0" w:rsidP="00C86AA0">
      <w:pPr>
        <w:spacing w:after="0" w:line="360" w:lineRule="auto"/>
        <w:jc w:val="both"/>
        <w:rPr>
          <w:rFonts w:ascii="Segoe UI Light" w:hAnsi="Segoe UI Light" w:cs="Segoe UI Light"/>
          <w:bCs/>
          <w:sz w:val="24"/>
          <w:szCs w:val="24"/>
        </w:rPr>
      </w:pPr>
      <w:r w:rsidRPr="00C86AA0">
        <w:rPr>
          <w:rFonts w:ascii="Segoe UI Light" w:hAnsi="Segoe UI Light" w:cs="Segoe UI Light"/>
          <w:bCs/>
          <w:sz w:val="24"/>
          <w:szCs w:val="24"/>
        </w:rPr>
        <w:t xml:space="preserve">Área de estudo </w:t>
      </w:r>
    </w:p>
    <w:p w14:paraId="2752D7B0" w14:textId="2FEFA1BB"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O estudo foi realizado em um complexo minero industrial localizado no município de Arcos/MG, Brasil, coordenadas geográficas 20º 18’ 58,63” S, 45º 35’ 4,39” W e altitude de 710 m, onde existem maciços de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em áreas destinadas a conservação ambiental – Reserva do Particular do Patrimônio Natural – RPPN. De acordo com os responsáveis pelo empreendimento, mudas de </w:t>
      </w:r>
      <w:r w:rsidR="00190087">
        <w:rPr>
          <w:rFonts w:ascii="Segoe UI Light" w:hAnsi="Segoe UI Light" w:cs="Segoe UI Light"/>
          <w:sz w:val="24"/>
          <w:szCs w:val="24"/>
        </w:rPr>
        <w:t>leucena</w:t>
      </w:r>
      <w:r w:rsidRPr="00C86AA0">
        <w:rPr>
          <w:rFonts w:ascii="Segoe UI Light" w:hAnsi="Segoe UI Light" w:cs="Segoe UI Light"/>
          <w:sz w:val="24"/>
          <w:szCs w:val="24"/>
        </w:rPr>
        <w:t>s foram plantadas na década de 1980 com objetivo de recuperação d</w:t>
      </w:r>
      <w:r w:rsidR="00190087">
        <w:rPr>
          <w:rFonts w:ascii="Segoe UI Light" w:hAnsi="Segoe UI Light" w:cs="Segoe UI Light"/>
          <w:sz w:val="24"/>
          <w:szCs w:val="24"/>
        </w:rPr>
        <w:t>a</w:t>
      </w:r>
      <w:r w:rsidRPr="00C86AA0">
        <w:rPr>
          <w:rFonts w:ascii="Segoe UI Light" w:hAnsi="Segoe UI Light" w:cs="Segoe UI Light"/>
          <w:sz w:val="24"/>
          <w:szCs w:val="24"/>
        </w:rPr>
        <w:t xml:space="preserve"> área degradada por atividades minerárias</w:t>
      </w:r>
      <w:r w:rsidR="00190087">
        <w:rPr>
          <w:rFonts w:ascii="Segoe UI Light" w:hAnsi="Segoe UI Light" w:cs="Segoe UI Light"/>
          <w:sz w:val="24"/>
          <w:szCs w:val="24"/>
        </w:rPr>
        <w:t xml:space="preserve">, tendo </w:t>
      </w:r>
      <w:r w:rsidR="00190087" w:rsidRPr="00C86AA0">
        <w:rPr>
          <w:rFonts w:ascii="Segoe UI Light" w:hAnsi="Segoe UI Light" w:cs="Segoe UI Light"/>
          <w:sz w:val="24"/>
          <w:szCs w:val="24"/>
        </w:rPr>
        <w:t>aproximadamente 6,70 hectares</w:t>
      </w:r>
      <w:r w:rsidR="00190087">
        <w:rPr>
          <w:rFonts w:ascii="Segoe UI Light" w:hAnsi="Segoe UI Light" w:cs="Segoe UI Light"/>
          <w:sz w:val="24"/>
          <w:szCs w:val="24"/>
        </w:rPr>
        <w:t>,</w:t>
      </w:r>
      <w:del w:id="1" w:author="Wellerson Eleutério" w:date="2023-05-16T21:31:00Z">
        <w:r w:rsidR="00190087" w:rsidRPr="00C86AA0" w:rsidDel="009F6A80">
          <w:rPr>
            <w:rFonts w:ascii="Segoe UI Light" w:hAnsi="Segoe UI Light" w:cs="Segoe UI Light"/>
            <w:sz w:val="24"/>
            <w:szCs w:val="24"/>
          </w:rPr>
          <w:delText xml:space="preserve"> ,</w:delText>
        </w:r>
      </w:del>
      <w:r w:rsidR="00190087" w:rsidRPr="00C86AA0">
        <w:rPr>
          <w:rFonts w:ascii="Segoe UI Light" w:hAnsi="Segoe UI Light" w:cs="Segoe UI Light"/>
          <w:sz w:val="24"/>
          <w:szCs w:val="24"/>
        </w:rPr>
        <w:t xml:space="preserve"> porém a espécie foi se propagando em áreas abertas e degradadas, se tornando uma espécie invasora</w:t>
      </w:r>
      <w:r w:rsidR="00190087">
        <w:rPr>
          <w:rFonts w:ascii="Segoe UI Light" w:hAnsi="Segoe UI Light" w:cs="Segoe UI Light"/>
          <w:sz w:val="24"/>
          <w:szCs w:val="24"/>
        </w:rPr>
        <w:t>, a área foi sempre foi da mesma empresa, que nunca houve plantio de outras espécies, essa mesma área foi utilizada como parcela para os diferentes de manejo</w:t>
      </w:r>
      <w:r w:rsidRPr="00C86AA0">
        <w:rPr>
          <w:rFonts w:ascii="Segoe UI Light" w:hAnsi="Segoe UI Light" w:cs="Segoe UI Light"/>
          <w:sz w:val="24"/>
          <w:szCs w:val="24"/>
        </w:rPr>
        <w:t>.</w:t>
      </w:r>
    </w:p>
    <w:p w14:paraId="302934DC" w14:textId="640AD7E4" w:rsid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A área de estudo está localizada em região de transição dos Biomas Cerrado e Mata Atlântica no Brasil. Esta área está integralmente inserida nos limites do bioma Cerrado conforme o Instituto Brasileiro de Geografia e Estatística – IBGE. No entanto, quando avaliados os limites de aplicação da Lei Federal Lei Federal n° 11.428, de 22 de setembro de 2006, que dispõe sobre a utilização e proteção da vegetação nativa do Bioma Mata Atlântica, regulamentada pelo Decreto Federal n° 6.660, de 21 de novembro de 2008, o local encontra-se nos limites da Mata Atlântica (IBGE, 2019)</w:t>
      </w:r>
      <w:r w:rsidR="00190087">
        <w:rPr>
          <w:rFonts w:ascii="Segoe UI Light" w:hAnsi="Segoe UI Light" w:cs="Segoe UI Light"/>
          <w:sz w:val="24"/>
          <w:szCs w:val="24"/>
        </w:rPr>
        <w:t xml:space="preserve"> (Figura 1)</w:t>
      </w:r>
      <w:r w:rsidRPr="00C86AA0">
        <w:rPr>
          <w:rFonts w:ascii="Segoe UI Light" w:hAnsi="Segoe UI Light" w:cs="Segoe UI Light"/>
          <w:sz w:val="24"/>
          <w:szCs w:val="24"/>
        </w:rPr>
        <w:t>.</w:t>
      </w:r>
    </w:p>
    <w:p w14:paraId="4F3EC3CC" w14:textId="7998391B" w:rsidR="00190087" w:rsidRDefault="00190087" w:rsidP="00190087">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O clima regional é caracterizado pela sazonalidade, com chuvas no verão e inverno seco sendo classificado como um clima subtropical úmido do tipo Cwa de Koppen. No município de Arcos, a temperatura média é 20,7 °C. Os meses mais quentes do ano são janeiro a março com uma temperatura média de 23,4 °C, enquanto junho e julho são os meses com menor temperatura média, compreendendo 16,4 °C.</w:t>
      </w:r>
    </w:p>
    <w:p w14:paraId="59D13F90" w14:textId="77777777" w:rsidR="00190087" w:rsidRPr="00C86AA0" w:rsidRDefault="00190087" w:rsidP="00190087">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Segundo estudos de Meguro et al. 2007, a área apresenta características de pluviosidade anual entre 1.000 e 1.500 mm. O trimestre de dezembro a fevereiro, além de mais chuvoso, é o de maior excedente hídrico e o de escoamento superficial mais ativo. </w:t>
      </w:r>
    </w:p>
    <w:p w14:paraId="5FD3C248" w14:textId="77777777" w:rsidR="00190087" w:rsidRPr="00C86AA0" w:rsidRDefault="00190087" w:rsidP="00190087">
      <w:pPr>
        <w:spacing w:after="0" w:line="360" w:lineRule="auto"/>
        <w:ind w:firstLine="284"/>
        <w:jc w:val="both"/>
        <w:rPr>
          <w:rFonts w:ascii="Segoe UI Light" w:hAnsi="Segoe UI Light" w:cs="Segoe UI Light"/>
          <w:sz w:val="24"/>
          <w:szCs w:val="24"/>
        </w:rPr>
      </w:pPr>
    </w:p>
    <w:p w14:paraId="0F093E04" w14:textId="709CE06A" w:rsidR="00190087" w:rsidRDefault="00190087" w:rsidP="00C86AA0">
      <w:pPr>
        <w:spacing w:after="0" w:line="360" w:lineRule="auto"/>
        <w:ind w:firstLine="284"/>
        <w:jc w:val="both"/>
        <w:rPr>
          <w:rFonts w:ascii="Segoe UI Light" w:hAnsi="Segoe UI Light" w:cs="Segoe UI Light"/>
          <w:sz w:val="24"/>
          <w:szCs w:val="24"/>
        </w:rPr>
      </w:pPr>
    </w:p>
    <w:p w14:paraId="4D5A2EDB" w14:textId="17C45437" w:rsidR="00190087" w:rsidRDefault="00190087" w:rsidP="00C86AA0">
      <w:pPr>
        <w:spacing w:after="0" w:line="360" w:lineRule="auto"/>
        <w:ind w:firstLine="284"/>
        <w:jc w:val="both"/>
        <w:rPr>
          <w:rFonts w:ascii="Segoe UI Light" w:hAnsi="Segoe UI Light" w:cs="Segoe UI Light"/>
          <w:sz w:val="24"/>
          <w:szCs w:val="24"/>
        </w:rPr>
      </w:pPr>
    </w:p>
    <w:p w14:paraId="01DDA1F2" w14:textId="4C2BD2B2" w:rsidR="00D168C9" w:rsidRDefault="00C86AA0" w:rsidP="00C86AA0">
      <w:pPr>
        <w:spacing w:after="0" w:line="360" w:lineRule="auto"/>
        <w:jc w:val="both"/>
        <w:rPr>
          <w:rFonts w:ascii="Segoe UI Light" w:hAnsi="Segoe UI Light" w:cs="Segoe UI Light"/>
          <w:bCs/>
          <w:sz w:val="24"/>
          <w:szCs w:val="24"/>
        </w:rPr>
      </w:pPr>
      <w:r w:rsidRPr="000F7A71">
        <w:rPr>
          <w:rFonts w:ascii="Segoe UI Light" w:hAnsi="Segoe UI Light" w:cs="Segoe UI Light"/>
          <w:b/>
          <w:sz w:val="24"/>
          <w:szCs w:val="24"/>
        </w:rPr>
        <w:t>Figura 1</w:t>
      </w:r>
      <w:r w:rsidRPr="00C86AA0">
        <w:rPr>
          <w:rFonts w:ascii="Segoe UI Light" w:hAnsi="Segoe UI Light" w:cs="Segoe UI Light"/>
          <w:bCs/>
          <w:sz w:val="24"/>
          <w:szCs w:val="24"/>
        </w:rPr>
        <w:t>. Área de estudo com destaque para a proximidade com divisa de Biomas Cerrado e Mata Atlântica e o mapa de aplicação da lei federal nº 11.428/2006.</w:t>
      </w:r>
    </w:p>
    <w:p w14:paraId="79F83F17" w14:textId="6E514BF2" w:rsidR="00C86AA0" w:rsidRDefault="00C86AA0" w:rsidP="00C86AA0">
      <w:pPr>
        <w:spacing w:after="0" w:line="360" w:lineRule="auto"/>
        <w:jc w:val="both"/>
        <w:rPr>
          <w:rFonts w:ascii="Segoe UI Light" w:hAnsi="Segoe UI Light" w:cs="Segoe UI Light"/>
          <w:bCs/>
          <w:sz w:val="24"/>
          <w:szCs w:val="24"/>
        </w:rPr>
      </w:pPr>
      <w:r w:rsidRPr="006E2394">
        <w:rPr>
          <w:rFonts w:ascii="Segoe UI Light" w:hAnsi="Segoe UI Light" w:cs="Segoe UI Light"/>
          <w:noProof/>
          <w:sz w:val="24"/>
          <w:szCs w:val="24"/>
          <w:lang w:eastAsia="pt-BR"/>
        </w:rPr>
        <w:drawing>
          <wp:inline distT="0" distB="0" distL="0" distR="0" wp14:anchorId="3FDB7E3F" wp14:editId="7928A7F4">
            <wp:extent cx="4391946" cy="3093058"/>
            <wp:effectExtent l="0" t="0" r="8890" b="0"/>
            <wp:docPr id="21" name="Imagem 2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1" descr="Mapa&#10;&#10;Descrição gerada automaticamente"/>
                    <pic:cNvPicPr/>
                  </pic:nvPicPr>
                  <pic:blipFill>
                    <a:blip r:embed="rId12"/>
                    <a:stretch>
                      <a:fillRect/>
                    </a:stretch>
                  </pic:blipFill>
                  <pic:spPr>
                    <a:xfrm>
                      <a:off x="0" y="0"/>
                      <a:ext cx="4401339" cy="3099673"/>
                    </a:xfrm>
                    <a:prstGeom prst="rect">
                      <a:avLst/>
                    </a:prstGeom>
                  </pic:spPr>
                </pic:pic>
              </a:graphicData>
            </a:graphic>
          </wp:inline>
        </w:drawing>
      </w:r>
    </w:p>
    <w:p w14:paraId="68E7C990" w14:textId="23F9467E" w:rsidR="00C86AA0" w:rsidRDefault="00C86AA0" w:rsidP="00C86AA0">
      <w:pPr>
        <w:spacing w:after="0" w:line="360" w:lineRule="auto"/>
        <w:jc w:val="both"/>
        <w:rPr>
          <w:ins w:id="2" w:author="Wellerson Eleutério" w:date="2023-05-16T21:45:00Z"/>
          <w:rFonts w:ascii="Segoe UI Light" w:hAnsi="Segoe UI Light" w:cs="Segoe UI Light"/>
          <w:bCs/>
          <w:sz w:val="20"/>
          <w:szCs w:val="20"/>
        </w:rPr>
      </w:pPr>
      <w:r w:rsidRPr="00572693">
        <w:rPr>
          <w:rFonts w:ascii="Segoe UI Light" w:hAnsi="Segoe UI Light" w:cs="Segoe UI Light"/>
          <w:bCs/>
          <w:sz w:val="20"/>
          <w:szCs w:val="20"/>
        </w:rPr>
        <w:t xml:space="preserve">Fonte: </w:t>
      </w:r>
      <w:r w:rsidR="004B32F9" w:rsidRPr="00572693">
        <w:rPr>
          <w:rFonts w:ascii="Segoe UI Light" w:hAnsi="Segoe UI Light" w:cs="Segoe UI Light"/>
          <w:bCs/>
          <w:sz w:val="20"/>
          <w:szCs w:val="20"/>
        </w:rPr>
        <w:t>Elaborado pelos a</w:t>
      </w:r>
      <w:r w:rsidRPr="00572693">
        <w:rPr>
          <w:rFonts w:ascii="Segoe UI Light" w:hAnsi="Segoe UI Light" w:cs="Segoe UI Light"/>
          <w:bCs/>
          <w:sz w:val="20"/>
          <w:szCs w:val="20"/>
        </w:rPr>
        <w:t>utores</w:t>
      </w:r>
      <w:ins w:id="3" w:author="Wellerson Eleutério" w:date="2023-05-16T21:47:00Z">
        <w:r w:rsidR="009D7AB9">
          <w:rPr>
            <w:rFonts w:ascii="Segoe UI Light" w:hAnsi="Segoe UI Light" w:cs="Segoe UI Light"/>
            <w:bCs/>
            <w:sz w:val="20"/>
            <w:szCs w:val="20"/>
          </w:rPr>
          <w:t xml:space="preserve"> (2021)</w:t>
        </w:r>
      </w:ins>
      <w:r w:rsidRPr="00572693">
        <w:rPr>
          <w:rFonts w:ascii="Segoe UI Light" w:hAnsi="Segoe UI Light" w:cs="Segoe UI Light"/>
          <w:bCs/>
          <w:sz w:val="20"/>
          <w:szCs w:val="20"/>
        </w:rPr>
        <w:t>.</w:t>
      </w:r>
    </w:p>
    <w:p w14:paraId="3ACCA758" w14:textId="77777777" w:rsidR="006C1CC9" w:rsidRPr="00572693" w:rsidRDefault="006C1CC9" w:rsidP="00C86AA0">
      <w:pPr>
        <w:spacing w:after="0" w:line="360" w:lineRule="auto"/>
        <w:jc w:val="both"/>
        <w:rPr>
          <w:rFonts w:ascii="Segoe UI Light" w:hAnsi="Segoe UI Light" w:cs="Segoe UI Light"/>
          <w:bCs/>
          <w:sz w:val="20"/>
          <w:szCs w:val="20"/>
        </w:rPr>
      </w:pPr>
    </w:p>
    <w:p w14:paraId="2BBD6F54" w14:textId="255E7094"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A região possui período chuvoso bem definido, entre os meses de novembro a janeiro, e estação seca pronunciada entre maio e agosto. No ano de 2019, período em que foi realizado o controle de </w:t>
      </w:r>
      <w:r w:rsidR="00190087">
        <w:rPr>
          <w:rFonts w:ascii="Segoe UI Light" w:hAnsi="Segoe UI Light" w:cs="Segoe UI Light"/>
          <w:sz w:val="24"/>
          <w:szCs w:val="24"/>
        </w:rPr>
        <w:t>leucena</w:t>
      </w:r>
      <w:r w:rsidRPr="00C86AA0">
        <w:rPr>
          <w:rFonts w:ascii="Segoe UI Light" w:hAnsi="Segoe UI Light" w:cs="Segoe UI Light"/>
          <w:sz w:val="24"/>
          <w:szCs w:val="24"/>
        </w:rPr>
        <w:t>s mediante corte e aplicação de herbicidas, o acumulado da precipitação total foi de 1263 mm (INPE, 2020 – dados estação A565 Bambuí/MG). O solo da área em estudo é um solo alcalino, que apresentava características de alta fertilidade.</w:t>
      </w:r>
    </w:p>
    <w:p w14:paraId="39269F97" w14:textId="19C5402B" w:rsidR="00C86AA0" w:rsidRDefault="00C86AA0" w:rsidP="00C86AA0">
      <w:pPr>
        <w:spacing w:after="0" w:line="360" w:lineRule="auto"/>
        <w:jc w:val="both"/>
        <w:rPr>
          <w:rFonts w:ascii="Segoe UI Light" w:hAnsi="Segoe UI Light" w:cs="Segoe UI Light"/>
          <w:bCs/>
          <w:sz w:val="24"/>
          <w:szCs w:val="24"/>
        </w:rPr>
      </w:pPr>
    </w:p>
    <w:p w14:paraId="04331B1C" w14:textId="77777777" w:rsidR="00C86AA0" w:rsidRPr="00C86AA0" w:rsidRDefault="00C86AA0" w:rsidP="00C86AA0">
      <w:pPr>
        <w:spacing w:after="0" w:line="360" w:lineRule="auto"/>
        <w:jc w:val="both"/>
        <w:rPr>
          <w:rFonts w:ascii="Segoe UI Light" w:hAnsi="Segoe UI Light" w:cs="Segoe UI Light"/>
          <w:bCs/>
          <w:sz w:val="24"/>
          <w:szCs w:val="24"/>
        </w:rPr>
      </w:pPr>
      <w:r w:rsidRPr="00C86AA0">
        <w:rPr>
          <w:rFonts w:ascii="Segoe UI Light" w:hAnsi="Segoe UI Light" w:cs="Segoe UI Light"/>
          <w:bCs/>
          <w:sz w:val="24"/>
          <w:szCs w:val="24"/>
        </w:rPr>
        <w:t>Avaliação espacial da distribuição da espécie invasora</w:t>
      </w:r>
    </w:p>
    <w:p w14:paraId="37A3A30A" w14:textId="2A28A348"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 xml:space="preserve">Para a realização da avalição da ocupação do solo ocorridas pela </w:t>
      </w:r>
      <w:r w:rsidR="00190087">
        <w:rPr>
          <w:rFonts w:ascii="Segoe UI Light" w:hAnsi="Segoe UI Light" w:cs="Segoe UI Light"/>
          <w:sz w:val="24"/>
          <w:szCs w:val="24"/>
        </w:rPr>
        <w:t>Leucena</w:t>
      </w:r>
      <w:r w:rsidRPr="00C86AA0">
        <w:rPr>
          <w:rFonts w:ascii="Segoe UI Light" w:hAnsi="Segoe UI Light" w:cs="Segoe UI Light"/>
          <w:sz w:val="24"/>
          <w:szCs w:val="24"/>
        </w:rPr>
        <w:t xml:space="preserve"> </w:t>
      </w:r>
      <w:r w:rsidR="00D521D8">
        <w:rPr>
          <w:rFonts w:ascii="Segoe UI Light" w:hAnsi="Segoe UI Light" w:cs="Segoe UI Light"/>
          <w:sz w:val="24"/>
          <w:szCs w:val="24"/>
        </w:rPr>
        <w:t xml:space="preserve">e sua expansão </w:t>
      </w:r>
      <w:r w:rsidRPr="00C86AA0">
        <w:rPr>
          <w:rFonts w:ascii="Segoe UI Light" w:hAnsi="Segoe UI Light" w:cs="Segoe UI Light"/>
          <w:sz w:val="24"/>
          <w:szCs w:val="24"/>
        </w:rPr>
        <w:t>entre os anos de 2005 e 2017, foram utilizadas imagens dos satélites Landsat 7, equipado com sensor ETM+ (</w:t>
      </w:r>
      <w:r w:rsidRPr="004B32F9">
        <w:rPr>
          <w:rFonts w:ascii="Segoe UI Light" w:hAnsi="Segoe UI Light" w:cs="Segoe UI Light"/>
          <w:i/>
          <w:iCs/>
          <w:sz w:val="24"/>
          <w:szCs w:val="24"/>
        </w:rPr>
        <w:t>Enhanced Thematic Mapper</w:t>
      </w:r>
      <w:r w:rsidRPr="00C86AA0">
        <w:rPr>
          <w:rFonts w:ascii="Segoe UI Light" w:hAnsi="Segoe UI Light" w:cs="Segoe UI Light"/>
          <w:sz w:val="24"/>
          <w:szCs w:val="24"/>
        </w:rPr>
        <w:t>) e Landsat 8, equipado com um sensor ótico, o OLI (</w:t>
      </w:r>
      <w:r w:rsidRPr="004B32F9">
        <w:rPr>
          <w:rFonts w:ascii="Segoe UI Light" w:hAnsi="Segoe UI Light" w:cs="Segoe UI Light"/>
          <w:i/>
          <w:iCs/>
          <w:sz w:val="24"/>
          <w:szCs w:val="24"/>
        </w:rPr>
        <w:t>Operational Land Imager</w:t>
      </w:r>
      <w:r w:rsidRPr="00C86AA0">
        <w:rPr>
          <w:rFonts w:ascii="Segoe UI Light" w:hAnsi="Segoe UI Light" w:cs="Segoe UI Light"/>
          <w:sz w:val="24"/>
          <w:szCs w:val="24"/>
        </w:rPr>
        <w:t>) e o sensor infravermelho termal, o TIRS (</w:t>
      </w:r>
      <w:r w:rsidRPr="004B32F9">
        <w:rPr>
          <w:rFonts w:ascii="Segoe UI Light" w:hAnsi="Segoe UI Light" w:cs="Segoe UI Light"/>
          <w:i/>
          <w:iCs/>
          <w:sz w:val="24"/>
          <w:szCs w:val="24"/>
        </w:rPr>
        <w:t>Thermal Infra Red Sensor</w:t>
      </w:r>
      <w:r w:rsidRPr="00C86AA0">
        <w:rPr>
          <w:rFonts w:ascii="Segoe UI Light" w:hAnsi="Segoe UI Light" w:cs="Segoe UI Light"/>
          <w:sz w:val="24"/>
          <w:szCs w:val="24"/>
        </w:rPr>
        <w:t xml:space="preserve">). Os sensores foram escolhidos por apresentarem bandas que cobrem as principais feições da curva espectral dos vegetais, com cenas suficientemente abrangentes, além de possuírem qualidade radiométrica adequada ao estudo e serem economicamente viáveis. </w:t>
      </w:r>
    </w:p>
    <w:p w14:paraId="1BB2945F" w14:textId="77777777" w:rsidR="00C86AA0" w:rsidRPr="00C86AA0" w:rsidRDefault="00C86AA0" w:rsidP="00C86AA0">
      <w:pPr>
        <w:spacing w:after="0" w:line="360" w:lineRule="auto"/>
        <w:ind w:firstLine="284"/>
        <w:jc w:val="both"/>
        <w:rPr>
          <w:rFonts w:ascii="Segoe UI Light" w:hAnsi="Segoe UI Light" w:cs="Segoe UI Light"/>
          <w:sz w:val="24"/>
          <w:szCs w:val="24"/>
        </w:rPr>
      </w:pPr>
      <w:r w:rsidRPr="00C86AA0">
        <w:rPr>
          <w:rFonts w:ascii="Segoe UI Light" w:hAnsi="Segoe UI Light" w:cs="Segoe UI Light"/>
          <w:sz w:val="24"/>
          <w:szCs w:val="24"/>
        </w:rPr>
        <w:t>Neste estudo foram utilizadas imagens com resolução de 30 m para o satélite Landsat 7 ETM+ e de 30m (15m) para o satélite Landsat 8 OLI+TRS, conforme Tabela 1.</w:t>
      </w:r>
    </w:p>
    <w:p w14:paraId="4147215D" w14:textId="77777777" w:rsidR="00C86AA0" w:rsidRPr="006E2394" w:rsidRDefault="00C86AA0" w:rsidP="00C86AA0">
      <w:pPr>
        <w:spacing w:after="0" w:line="360" w:lineRule="auto"/>
        <w:jc w:val="both"/>
        <w:rPr>
          <w:rFonts w:ascii="Segoe UI Light" w:hAnsi="Segoe UI Light" w:cs="Segoe UI Light"/>
          <w:sz w:val="24"/>
          <w:szCs w:val="24"/>
        </w:rPr>
      </w:pPr>
      <w:r>
        <w:rPr>
          <w:rFonts w:ascii="Segoe UI Light" w:hAnsi="Segoe UI Light" w:cs="Segoe UI Light"/>
          <w:b/>
          <w:bCs/>
          <w:sz w:val="24"/>
          <w:szCs w:val="24"/>
        </w:rPr>
        <w:t>Tabela</w:t>
      </w:r>
      <w:r w:rsidRPr="006E2394">
        <w:rPr>
          <w:rFonts w:ascii="Segoe UI Light" w:hAnsi="Segoe UI Light" w:cs="Segoe UI Light"/>
          <w:b/>
          <w:bCs/>
          <w:sz w:val="24"/>
          <w:szCs w:val="24"/>
        </w:rPr>
        <w:t xml:space="preserve"> 1.</w:t>
      </w:r>
      <w:r w:rsidRPr="006E2394">
        <w:rPr>
          <w:rFonts w:ascii="Segoe UI Light" w:hAnsi="Segoe UI Light" w:cs="Segoe UI Light"/>
          <w:sz w:val="24"/>
          <w:szCs w:val="24"/>
        </w:rPr>
        <w:t xml:space="preserve"> Bandas, Resolução espectral e datas de passagem das imagens multitemporais do landsat-7 ETM e landsat 8 OlIi+trs da área de estudo.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C86AA0" w:rsidRPr="006E2394" w14:paraId="2D3BF836" w14:textId="77777777" w:rsidTr="007450BE">
        <w:tc>
          <w:tcPr>
            <w:tcW w:w="2831" w:type="dxa"/>
            <w:tcBorders>
              <w:top w:val="single" w:sz="4" w:space="0" w:color="auto"/>
              <w:bottom w:val="single" w:sz="4" w:space="0" w:color="auto"/>
            </w:tcBorders>
          </w:tcPr>
          <w:p w14:paraId="60D7B337"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bandas</w:t>
            </w:r>
          </w:p>
        </w:tc>
        <w:tc>
          <w:tcPr>
            <w:tcW w:w="2831" w:type="dxa"/>
            <w:tcBorders>
              <w:top w:val="single" w:sz="4" w:space="0" w:color="auto"/>
              <w:bottom w:val="single" w:sz="4" w:space="0" w:color="auto"/>
            </w:tcBorders>
          </w:tcPr>
          <w:p w14:paraId="4E033B4B"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Resolução espectral (µm)</w:t>
            </w:r>
          </w:p>
        </w:tc>
        <w:tc>
          <w:tcPr>
            <w:tcW w:w="2832" w:type="dxa"/>
            <w:tcBorders>
              <w:top w:val="single" w:sz="4" w:space="0" w:color="auto"/>
              <w:bottom w:val="single" w:sz="4" w:space="0" w:color="auto"/>
            </w:tcBorders>
          </w:tcPr>
          <w:p w14:paraId="6D067ED1"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Datas de passagem</w:t>
            </w:r>
          </w:p>
        </w:tc>
      </w:tr>
      <w:tr w:rsidR="00C86AA0" w:rsidRPr="006E2394" w14:paraId="645F35A6" w14:textId="77777777" w:rsidTr="007450BE">
        <w:tc>
          <w:tcPr>
            <w:tcW w:w="2831" w:type="dxa"/>
            <w:tcBorders>
              <w:top w:val="single" w:sz="4" w:space="0" w:color="auto"/>
            </w:tcBorders>
          </w:tcPr>
          <w:p w14:paraId="70ADF2D3"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3</w:t>
            </w:r>
          </w:p>
        </w:tc>
        <w:tc>
          <w:tcPr>
            <w:tcW w:w="2831" w:type="dxa"/>
            <w:tcBorders>
              <w:top w:val="single" w:sz="4" w:space="0" w:color="auto"/>
            </w:tcBorders>
          </w:tcPr>
          <w:p w14:paraId="5C49863B"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0,63 - 0,69</w:t>
            </w:r>
          </w:p>
        </w:tc>
        <w:tc>
          <w:tcPr>
            <w:tcW w:w="2832" w:type="dxa"/>
            <w:tcBorders>
              <w:top w:val="single" w:sz="4" w:space="0" w:color="auto"/>
            </w:tcBorders>
          </w:tcPr>
          <w:p w14:paraId="0BAF6FC3"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09 de julho de 2005</w:t>
            </w:r>
          </w:p>
        </w:tc>
      </w:tr>
      <w:tr w:rsidR="00C86AA0" w:rsidRPr="006E2394" w14:paraId="3824103A" w14:textId="77777777" w:rsidTr="007450BE">
        <w:tc>
          <w:tcPr>
            <w:tcW w:w="2831" w:type="dxa"/>
          </w:tcPr>
          <w:p w14:paraId="339A08C8"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4</w:t>
            </w:r>
          </w:p>
        </w:tc>
        <w:tc>
          <w:tcPr>
            <w:tcW w:w="2831" w:type="dxa"/>
          </w:tcPr>
          <w:p w14:paraId="374FB494"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0,76 – 0,90</w:t>
            </w:r>
          </w:p>
        </w:tc>
        <w:tc>
          <w:tcPr>
            <w:tcW w:w="2832" w:type="dxa"/>
          </w:tcPr>
          <w:p w14:paraId="07CF5607"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07 de julho de 2010</w:t>
            </w:r>
          </w:p>
        </w:tc>
      </w:tr>
      <w:tr w:rsidR="00C86AA0" w:rsidRPr="006E2394" w14:paraId="76B72271" w14:textId="77777777" w:rsidTr="00227542">
        <w:tc>
          <w:tcPr>
            <w:tcW w:w="2831" w:type="dxa"/>
          </w:tcPr>
          <w:p w14:paraId="5A8F5810"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5</w:t>
            </w:r>
          </w:p>
        </w:tc>
        <w:tc>
          <w:tcPr>
            <w:tcW w:w="2831" w:type="dxa"/>
          </w:tcPr>
          <w:p w14:paraId="4832333B"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1,55 – 1,75</w:t>
            </w:r>
          </w:p>
        </w:tc>
        <w:tc>
          <w:tcPr>
            <w:tcW w:w="2832" w:type="dxa"/>
          </w:tcPr>
          <w:p w14:paraId="48E43AF8"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07 de julho de 2010</w:t>
            </w:r>
          </w:p>
        </w:tc>
      </w:tr>
      <w:tr w:rsidR="00C86AA0" w:rsidRPr="006E2394" w14:paraId="14334856" w14:textId="77777777" w:rsidTr="00227542">
        <w:tc>
          <w:tcPr>
            <w:tcW w:w="2831" w:type="dxa"/>
            <w:tcBorders>
              <w:bottom w:val="single" w:sz="4" w:space="0" w:color="auto"/>
            </w:tcBorders>
          </w:tcPr>
          <w:p w14:paraId="6AB14DE5"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4</w:t>
            </w:r>
          </w:p>
        </w:tc>
        <w:tc>
          <w:tcPr>
            <w:tcW w:w="2831" w:type="dxa"/>
            <w:tcBorders>
              <w:bottom w:val="single" w:sz="4" w:space="0" w:color="auto"/>
            </w:tcBorders>
          </w:tcPr>
          <w:p w14:paraId="2F064C58"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0,64 - 0,67</w:t>
            </w:r>
          </w:p>
        </w:tc>
        <w:tc>
          <w:tcPr>
            <w:tcW w:w="2832" w:type="dxa"/>
            <w:tcBorders>
              <w:bottom w:val="single" w:sz="4" w:space="0" w:color="auto"/>
            </w:tcBorders>
          </w:tcPr>
          <w:p w14:paraId="1FAB9301" w14:textId="77777777" w:rsidR="00C86AA0" w:rsidRPr="006E2394" w:rsidRDefault="00C86AA0" w:rsidP="007450BE">
            <w:pPr>
              <w:spacing w:line="360" w:lineRule="auto"/>
              <w:jc w:val="center"/>
              <w:rPr>
                <w:rFonts w:ascii="Segoe UI Light" w:hAnsi="Segoe UI Light" w:cs="Segoe UI Light"/>
                <w:sz w:val="24"/>
                <w:szCs w:val="24"/>
              </w:rPr>
            </w:pPr>
            <w:r w:rsidRPr="006E2394">
              <w:rPr>
                <w:rFonts w:ascii="Segoe UI Light" w:hAnsi="Segoe UI Light" w:cs="Segoe UI Light"/>
                <w:sz w:val="24"/>
                <w:szCs w:val="24"/>
              </w:rPr>
              <w:t>03 de agosto de 2014</w:t>
            </w:r>
          </w:p>
        </w:tc>
      </w:tr>
    </w:tbl>
    <w:p w14:paraId="03AF407C" w14:textId="59635AC1" w:rsidR="00C86AA0" w:rsidRPr="00572693" w:rsidRDefault="00C86AA0" w:rsidP="00C86AA0">
      <w:pPr>
        <w:spacing w:after="0" w:line="360" w:lineRule="auto"/>
        <w:jc w:val="both"/>
        <w:rPr>
          <w:rFonts w:ascii="Segoe UI Light" w:hAnsi="Segoe UI Light" w:cs="Segoe UI Light"/>
          <w:bCs/>
          <w:sz w:val="20"/>
          <w:szCs w:val="20"/>
        </w:rPr>
      </w:pPr>
      <w:del w:id="4" w:author="Wellerson Eleutério" w:date="2023-05-16T21:47:00Z">
        <w:r w:rsidRPr="00572693" w:rsidDel="00E20C85">
          <w:rPr>
            <w:rFonts w:ascii="Segoe UI Light" w:hAnsi="Segoe UI Light" w:cs="Segoe UI Light"/>
            <w:bCs/>
            <w:sz w:val="20"/>
            <w:szCs w:val="20"/>
          </w:rPr>
          <w:delText>(</w:delText>
        </w:r>
      </w:del>
      <w:r w:rsidRPr="00572693">
        <w:rPr>
          <w:rFonts w:ascii="Segoe UI Light" w:hAnsi="Segoe UI Light" w:cs="Segoe UI Light"/>
          <w:bCs/>
          <w:sz w:val="20"/>
          <w:szCs w:val="20"/>
        </w:rPr>
        <w:t>Fonte: elaborado pelo</w:t>
      </w:r>
      <w:r w:rsidR="004B32F9" w:rsidRPr="00572693">
        <w:rPr>
          <w:rFonts w:ascii="Segoe UI Light" w:hAnsi="Segoe UI Light" w:cs="Segoe UI Light"/>
          <w:bCs/>
          <w:sz w:val="20"/>
          <w:szCs w:val="20"/>
        </w:rPr>
        <w:t>s</w:t>
      </w:r>
      <w:r w:rsidRPr="00572693">
        <w:rPr>
          <w:rFonts w:ascii="Segoe UI Light" w:hAnsi="Segoe UI Light" w:cs="Segoe UI Light"/>
          <w:bCs/>
          <w:sz w:val="20"/>
          <w:szCs w:val="20"/>
        </w:rPr>
        <w:t xml:space="preserve"> autor</w:t>
      </w:r>
      <w:r w:rsidR="004B32F9" w:rsidRPr="00572693">
        <w:rPr>
          <w:rFonts w:ascii="Segoe UI Light" w:hAnsi="Segoe UI Light" w:cs="Segoe UI Light"/>
          <w:bCs/>
          <w:sz w:val="20"/>
          <w:szCs w:val="20"/>
        </w:rPr>
        <w:t>es</w:t>
      </w:r>
      <w:ins w:id="5" w:author="Wellerson Eleutério" w:date="2023-05-16T21:47:00Z">
        <w:r w:rsidR="00E20C85">
          <w:rPr>
            <w:rFonts w:ascii="Segoe UI Light" w:hAnsi="Segoe UI Light" w:cs="Segoe UI Light"/>
            <w:bCs/>
            <w:sz w:val="20"/>
            <w:szCs w:val="20"/>
          </w:rPr>
          <w:t xml:space="preserve"> (</w:t>
        </w:r>
      </w:ins>
      <w:ins w:id="6" w:author="Wellerson Eleutério" w:date="2023-05-16T21:48:00Z">
        <w:r w:rsidR="00E20C85">
          <w:rPr>
            <w:rFonts w:ascii="Segoe UI Light" w:hAnsi="Segoe UI Light" w:cs="Segoe UI Light"/>
            <w:bCs/>
            <w:sz w:val="20"/>
            <w:szCs w:val="20"/>
          </w:rPr>
          <w:t>2021</w:t>
        </w:r>
      </w:ins>
      <w:r w:rsidRPr="00572693">
        <w:rPr>
          <w:rFonts w:ascii="Segoe UI Light" w:hAnsi="Segoe UI Light" w:cs="Segoe UI Light"/>
          <w:bCs/>
          <w:sz w:val="20"/>
          <w:szCs w:val="20"/>
        </w:rPr>
        <w:t>)</w:t>
      </w:r>
    </w:p>
    <w:p w14:paraId="75497BC8" w14:textId="77777777" w:rsidR="00C86AA0" w:rsidRPr="00C86AA0" w:rsidRDefault="00C86AA0" w:rsidP="00C86AA0">
      <w:pPr>
        <w:spacing w:after="0" w:line="360" w:lineRule="auto"/>
        <w:jc w:val="both"/>
        <w:rPr>
          <w:rFonts w:ascii="Segoe UI Light" w:hAnsi="Segoe UI Light" w:cs="Segoe UI Light"/>
          <w:bCs/>
          <w:sz w:val="24"/>
          <w:szCs w:val="24"/>
        </w:rPr>
      </w:pPr>
    </w:p>
    <w:p w14:paraId="1F1EA457" w14:textId="433709FF" w:rsidR="00C86AA0" w:rsidRPr="00715CF2" w:rsidRDefault="00C86AA0" w:rsidP="00715CF2">
      <w:pPr>
        <w:spacing w:after="0" w:line="360" w:lineRule="auto"/>
        <w:ind w:firstLine="284"/>
        <w:jc w:val="both"/>
        <w:rPr>
          <w:rFonts w:ascii="Segoe UI Light" w:hAnsi="Segoe UI Light" w:cs="Segoe UI Light"/>
          <w:sz w:val="24"/>
          <w:szCs w:val="24"/>
        </w:rPr>
      </w:pPr>
      <w:r w:rsidRPr="00715CF2">
        <w:rPr>
          <w:rFonts w:ascii="Segoe UI Light" w:hAnsi="Segoe UI Light" w:cs="Segoe UI Light"/>
          <w:sz w:val="24"/>
          <w:szCs w:val="24"/>
        </w:rPr>
        <w:t xml:space="preserve">Para cada ano avaliado foram gerados mapas temáticos de uso e ocupação do solo da área de expansão da espécie exótica, a fim de quantificar a área total invadida. Todo o processamento de imagens foi realizado utilizando-se o aplicativo ESRI ArcGIS Desktop versão 10.4 e as imagens obtidas através do software Earth Observing System (EOS). A classificação supervisionada das imagens foi realizada com o intuito de diferenciar as áreas cobertas pela </w:t>
      </w:r>
      <w:r w:rsidR="00190087">
        <w:rPr>
          <w:rFonts w:ascii="Segoe UI Light" w:hAnsi="Segoe UI Light" w:cs="Segoe UI Light"/>
          <w:sz w:val="24"/>
          <w:szCs w:val="24"/>
        </w:rPr>
        <w:t>leucena</w:t>
      </w:r>
      <w:r w:rsidRPr="00715CF2">
        <w:rPr>
          <w:rFonts w:ascii="Segoe UI Light" w:hAnsi="Segoe UI Light" w:cs="Segoe UI Light"/>
          <w:sz w:val="24"/>
          <w:szCs w:val="24"/>
        </w:rPr>
        <w:t xml:space="preserve"> dos demais tipos de cobertura do solo.</w:t>
      </w:r>
    </w:p>
    <w:p w14:paraId="3F3B8312" w14:textId="75935AAB" w:rsidR="00C86AA0" w:rsidRPr="00715CF2" w:rsidRDefault="00C86AA0" w:rsidP="00715CF2">
      <w:pPr>
        <w:spacing w:after="0" w:line="360" w:lineRule="auto"/>
        <w:ind w:firstLine="284"/>
        <w:jc w:val="both"/>
        <w:rPr>
          <w:rFonts w:ascii="Segoe UI Light" w:hAnsi="Segoe UI Light" w:cs="Segoe UI Light"/>
          <w:sz w:val="24"/>
          <w:szCs w:val="24"/>
        </w:rPr>
      </w:pPr>
      <w:r w:rsidRPr="00715CF2">
        <w:rPr>
          <w:rFonts w:ascii="Segoe UI Light" w:hAnsi="Segoe UI Light" w:cs="Segoe UI Light"/>
          <w:sz w:val="24"/>
          <w:szCs w:val="24"/>
        </w:rPr>
        <w:t>O método utilizado para esta classificação foi o da distância mínima que atribui cada pixel desconhecido à classe cuja média é mais próxima a ele. Para a melhor visualização das áreas ocupadas e das diferentes classes de vegetação nas imagens Landsat, foram gerados mapas com o uso do NDVI (Normalized Difference Vegetation Index). O NDVI é calculado pela diferença entre as bandas do Infravermelho próximo e do Vermelho, normalizada pela soma das mesmas bandas. O modelo utilizado foi proposto por Rouse et al. (1973).</w:t>
      </w:r>
    </w:p>
    <w:p w14:paraId="18E1A0AA" w14:textId="77777777" w:rsidR="00DB5A3F" w:rsidRDefault="00DB5A3F" w:rsidP="00C86AA0">
      <w:pPr>
        <w:spacing w:after="0" w:line="360" w:lineRule="auto"/>
        <w:jc w:val="both"/>
        <w:rPr>
          <w:ins w:id="7" w:author="Wellerson Eleutério" w:date="2023-05-16T21:48:00Z"/>
          <w:rFonts w:ascii="Segoe UI Light" w:hAnsi="Segoe UI Light" w:cs="Segoe UI Light"/>
          <w:bCs/>
          <w:sz w:val="24"/>
          <w:szCs w:val="24"/>
        </w:rPr>
      </w:pPr>
    </w:p>
    <w:p w14:paraId="52316844" w14:textId="77777777" w:rsidR="00B64320" w:rsidRDefault="00B64320" w:rsidP="00C86AA0">
      <w:pPr>
        <w:spacing w:after="0" w:line="360" w:lineRule="auto"/>
        <w:jc w:val="both"/>
        <w:rPr>
          <w:rFonts w:ascii="Segoe UI Light" w:hAnsi="Segoe UI Light" w:cs="Segoe UI Light"/>
          <w:bCs/>
          <w:sz w:val="24"/>
          <w:szCs w:val="24"/>
        </w:rPr>
      </w:pPr>
    </w:p>
    <w:p w14:paraId="5CD11110" w14:textId="77777777" w:rsidR="00715CF2" w:rsidRPr="00715CF2" w:rsidRDefault="00715CF2" w:rsidP="00715CF2">
      <w:pPr>
        <w:spacing w:after="0" w:line="360" w:lineRule="auto"/>
        <w:jc w:val="both"/>
        <w:rPr>
          <w:rFonts w:ascii="Segoe UI Light" w:hAnsi="Segoe UI Light" w:cs="Segoe UI Light"/>
          <w:bCs/>
          <w:sz w:val="24"/>
          <w:szCs w:val="24"/>
        </w:rPr>
      </w:pPr>
      <w:r w:rsidRPr="00715CF2">
        <w:rPr>
          <w:rFonts w:ascii="Segoe UI Light" w:hAnsi="Segoe UI Light" w:cs="Segoe UI Light"/>
          <w:bCs/>
          <w:sz w:val="24"/>
          <w:szCs w:val="24"/>
        </w:rPr>
        <w:t>Avaliação do manejo para controle da espécie invasora</w:t>
      </w:r>
    </w:p>
    <w:p w14:paraId="5B8883CE" w14:textId="518A8AFA" w:rsidR="00715CF2" w:rsidRPr="00715CF2" w:rsidRDefault="00D521D8" w:rsidP="00715CF2">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Na mesma área que foi introduzida a leucena na década de 80, desenvolveu a pesquisa de manejo da espécie, utilizou o</w:t>
      </w:r>
      <w:r w:rsidR="00715CF2" w:rsidRPr="00715CF2">
        <w:rPr>
          <w:rFonts w:ascii="Segoe UI Light" w:hAnsi="Segoe UI Light" w:cs="Segoe UI Light"/>
          <w:sz w:val="24"/>
          <w:szCs w:val="24"/>
        </w:rPr>
        <w:t xml:space="preserve"> delineamento experimental </w:t>
      </w:r>
      <w:r>
        <w:rPr>
          <w:rFonts w:ascii="Segoe UI Light" w:hAnsi="Segoe UI Light" w:cs="Segoe UI Light"/>
          <w:sz w:val="24"/>
          <w:szCs w:val="24"/>
        </w:rPr>
        <w:t>de</w:t>
      </w:r>
      <w:r w:rsidR="00715CF2" w:rsidRPr="00715CF2">
        <w:rPr>
          <w:rFonts w:ascii="Segoe UI Light" w:hAnsi="Segoe UI Light" w:cs="Segoe UI Light"/>
          <w:sz w:val="24"/>
          <w:szCs w:val="24"/>
        </w:rPr>
        <w:t xml:space="preserve"> blocos casualizados com oito tratamentos e três repetições. As unidades experimentais foram constituídas </w:t>
      </w:r>
      <w:r w:rsidRPr="00715CF2">
        <w:rPr>
          <w:rFonts w:ascii="Segoe UI Light" w:hAnsi="Segoe UI Light" w:cs="Segoe UI Light"/>
          <w:sz w:val="24"/>
          <w:szCs w:val="24"/>
        </w:rPr>
        <w:t>em parcelas experimentais de 15 m de largura por 15 m de comprimento (225 m</w:t>
      </w:r>
      <w:r>
        <w:rPr>
          <w:rFonts w:ascii="Segoe UI Light" w:hAnsi="Segoe UI Light" w:cs="Segoe UI Light"/>
          <w:sz w:val="24"/>
          <w:szCs w:val="24"/>
          <w:vertAlign w:val="superscript"/>
        </w:rPr>
        <w:t>2</w:t>
      </w:r>
      <w:r>
        <w:rPr>
          <w:rFonts w:ascii="Segoe UI Light" w:hAnsi="Segoe UI Light" w:cs="Segoe UI Light"/>
          <w:sz w:val="24"/>
          <w:szCs w:val="24"/>
        </w:rPr>
        <w:t>) totalizando</w:t>
      </w:r>
      <w:r w:rsidR="00715CF2" w:rsidRPr="00715CF2">
        <w:rPr>
          <w:rFonts w:ascii="Segoe UI Light" w:hAnsi="Segoe UI Light" w:cs="Segoe UI Light"/>
          <w:sz w:val="24"/>
          <w:szCs w:val="24"/>
        </w:rPr>
        <w:t xml:space="preserve"> 1,40 hectares,  cada </w:t>
      </w:r>
      <w:r>
        <w:rPr>
          <w:rFonts w:ascii="Segoe UI Light" w:hAnsi="Segoe UI Light" w:cs="Segoe UI Light"/>
          <w:sz w:val="24"/>
          <w:szCs w:val="24"/>
        </w:rPr>
        <w:t xml:space="preserve">parcela continha </w:t>
      </w:r>
      <w:r w:rsidR="00715CF2" w:rsidRPr="00715CF2">
        <w:rPr>
          <w:rFonts w:ascii="Segoe UI Light" w:hAnsi="Segoe UI Light" w:cs="Segoe UI Light"/>
          <w:sz w:val="24"/>
          <w:szCs w:val="24"/>
        </w:rPr>
        <w:t xml:space="preserve">no mínimo 10 plantas de </w:t>
      </w:r>
      <w:r w:rsidR="00190087">
        <w:rPr>
          <w:rFonts w:ascii="Segoe UI Light" w:hAnsi="Segoe UI Light" w:cs="Segoe UI Light"/>
          <w:sz w:val="24"/>
          <w:szCs w:val="24"/>
        </w:rPr>
        <w:t>leucen</w:t>
      </w:r>
      <w:r>
        <w:rPr>
          <w:rFonts w:ascii="Segoe UI Light" w:hAnsi="Segoe UI Light" w:cs="Segoe UI Light"/>
          <w:sz w:val="24"/>
          <w:szCs w:val="24"/>
        </w:rPr>
        <w:t>a.</w:t>
      </w:r>
    </w:p>
    <w:p w14:paraId="1F354C61" w14:textId="63C16932" w:rsidR="00715CF2" w:rsidRPr="00715CF2" w:rsidRDefault="00715CF2" w:rsidP="00715CF2">
      <w:pPr>
        <w:spacing w:after="0" w:line="360" w:lineRule="auto"/>
        <w:ind w:firstLine="284"/>
        <w:jc w:val="both"/>
        <w:rPr>
          <w:rFonts w:ascii="Segoe UI Light" w:hAnsi="Segoe UI Light" w:cs="Segoe UI Light"/>
          <w:sz w:val="24"/>
          <w:szCs w:val="24"/>
        </w:rPr>
      </w:pPr>
      <w:r w:rsidRPr="00715CF2">
        <w:rPr>
          <w:rFonts w:ascii="Segoe UI Light" w:hAnsi="Segoe UI Light" w:cs="Segoe UI Light"/>
          <w:sz w:val="24"/>
          <w:szCs w:val="24"/>
        </w:rPr>
        <w:t xml:space="preserve"> Os tratamentos testados foram constituídos pelos herbicidas isolados e por corte raso nas plantas, aplicados nas modalidades de pós-emergência. A aplicação foi realizada com o uso de bomba costal nos troncos e nos tocos, logo após a execução do corte raso das árvores de </w:t>
      </w:r>
      <w:r w:rsidR="00190087">
        <w:rPr>
          <w:rFonts w:ascii="Segoe UI Light" w:hAnsi="Segoe UI Light" w:cs="Segoe UI Light"/>
          <w:sz w:val="24"/>
          <w:szCs w:val="24"/>
        </w:rPr>
        <w:t>leucena</w:t>
      </w:r>
      <w:r w:rsidRPr="00715CF2">
        <w:rPr>
          <w:rFonts w:ascii="Segoe UI Light" w:hAnsi="Segoe UI Light" w:cs="Segoe UI Light"/>
          <w:sz w:val="24"/>
          <w:szCs w:val="24"/>
        </w:rPr>
        <w:t>, conforme cada um dos tratamentos propostos: 1 – Testemunha, 2- picloran+2,4D  (288 +1.080 g.ha-1) diretamente sobre o tronco das árvores, 3 - Triclopir-butotílico diretamente sobre o tronco das árvores (5 L p.c.ha-1), 4 –Glifosato diretamente sobre o tronco das árvores  (2,40 kg i.a..ha-1), 5 – Corte raso sem destoca das árvores, 6 – Corte raso sem destoca das árvores e aplicação de picloran sobre os tocos (4%), 7 – Corte raso sem destoca das árvores e aplicação de Triclopir-butotílico sobre os tocos (5 L p.c./ha) e  8 – Corte raso sem destoca das árvores e aplicação de Glifosato sobre os tocos (2,40 kg i.a.ha-1).</w:t>
      </w:r>
    </w:p>
    <w:p w14:paraId="21F6A54B" w14:textId="5ABFF735" w:rsidR="00DB5A3F" w:rsidRPr="00715CF2" w:rsidRDefault="00715CF2" w:rsidP="00715CF2">
      <w:pPr>
        <w:spacing w:after="0" w:line="360" w:lineRule="auto"/>
        <w:ind w:firstLine="284"/>
        <w:jc w:val="both"/>
        <w:rPr>
          <w:rFonts w:ascii="Segoe UI Light" w:hAnsi="Segoe UI Light" w:cs="Segoe UI Light"/>
          <w:sz w:val="24"/>
          <w:szCs w:val="24"/>
        </w:rPr>
      </w:pPr>
      <w:r w:rsidRPr="00715CF2">
        <w:rPr>
          <w:rFonts w:ascii="Segoe UI Light" w:hAnsi="Segoe UI Light" w:cs="Segoe UI Light"/>
          <w:sz w:val="24"/>
          <w:szCs w:val="24"/>
        </w:rPr>
        <w:t>Foram realizadas as avaliações aos 30, 60, 180 e 360 dias após os tratamentos (DAT) dos seguintes parâmetros: percentual de controle da espécie exótica, através de avaliação visual utilizando-se escala percentual, em que 0 (zero) significa ausência de sintomas (epinastia das plantas, diminuição da área foliar e encarquilhamento das folhas, paralisação do crescimento) e 100 %, morte de todas as plantas; número de indivíduos regenerantes da espécie exótica (considerou regeneração brotações ocorridas); medição da altura do solo até a parte mais alta da planta (metros) e medição da circunferência do caule a altura do peito. Os dados foram submetidos à análise de variância e as médias comparadas pelo teste de Tukey, a 5% de probabilidade.</w:t>
      </w:r>
    </w:p>
    <w:p w14:paraId="0D8A8048" w14:textId="77777777" w:rsidR="00C86AA0" w:rsidRPr="00904277" w:rsidRDefault="00C86AA0" w:rsidP="00C86AA0">
      <w:pPr>
        <w:spacing w:after="0" w:line="360" w:lineRule="auto"/>
        <w:jc w:val="both"/>
        <w:rPr>
          <w:rFonts w:ascii="Segoe UI Light" w:hAnsi="Segoe UI Light" w:cs="Segoe UI Light"/>
          <w:b/>
          <w:sz w:val="24"/>
          <w:szCs w:val="24"/>
        </w:rPr>
      </w:pPr>
    </w:p>
    <w:p w14:paraId="4AEA0D4D" w14:textId="77777777"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RESULTADOS E DISCUSSÃO</w:t>
      </w:r>
    </w:p>
    <w:p w14:paraId="1A7CD1D5" w14:textId="77777777" w:rsidR="00443C0B" w:rsidRPr="00904277" w:rsidRDefault="00443C0B" w:rsidP="00443C0B">
      <w:pPr>
        <w:spacing w:after="0" w:line="360" w:lineRule="auto"/>
        <w:ind w:firstLine="284"/>
        <w:jc w:val="both"/>
        <w:rPr>
          <w:rFonts w:ascii="Segoe UI Light" w:hAnsi="Segoe UI Light" w:cs="Segoe UI Light"/>
          <w:sz w:val="24"/>
          <w:szCs w:val="24"/>
        </w:rPr>
      </w:pPr>
    </w:p>
    <w:p w14:paraId="1EE5323B" w14:textId="77777777" w:rsidR="00793AC0" w:rsidRPr="006E2394" w:rsidRDefault="00793AC0" w:rsidP="00793AC0">
      <w:pPr>
        <w:spacing w:after="0" w:line="360" w:lineRule="auto"/>
        <w:jc w:val="both"/>
        <w:rPr>
          <w:rFonts w:ascii="Segoe UI Light" w:hAnsi="Segoe UI Light" w:cs="Segoe UI Light"/>
          <w:bCs/>
          <w:i/>
          <w:iCs/>
          <w:sz w:val="24"/>
          <w:szCs w:val="24"/>
        </w:rPr>
      </w:pPr>
      <w:r w:rsidRPr="006E2394">
        <w:rPr>
          <w:rFonts w:ascii="Segoe UI Light" w:hAnsi="Segoe UI Light" w:cs="Segoe UI Light"/>
          <w:bCs/>
          <w:i/>
          <w:iCs/>
          <w:sz w:val="24"/>
          <w:szCs w:val="24"/>
        </w:rPr>
        <w:t xml:space="preserve">Invasão biológica </w:t>
      </w:r>
    </w:p>
    <w:p w14:paraId="59C4C5FE" w14:textId="3DCFB258" w:rsidR="00793AC0" w:rsidRDefault="00793AC0" w:rsidP="00793AC0">
      <w:pPr>
        <w:spacing w:after="0" w:line="360" w:lineRule="auto"/>
        <w:ind w:firstLine="284"/>
        <w:jc w:val="both"/>
        <w:rPr>
          <w:rFonts w:ascii="Segoe UI Light" w:hAnsi="Segoe UI Light" w:cs="Segoe UI Light"/>
          <w:sz w:val="24"/>
          <w:szCs w:val="24"/>
        </w:rPr>
      </w:pPr>
      <w:r w:rsidRPr="00793AC0">
        <w:rPr>
          <w:rFonts w:ascii="Segoe UI Light" w:hAnsi="Segoe UI Light" w:cs="Segoe UI Light"/>
          <w:sz w:val="24"/>
          <w:szCs w:val="24"/>
        </w:rPr>
        <w:t xml:space="preserve">A utilizada para recuperação da atividade minerária através do plantio da </w:t>
      </w:r>
      <w:r w:rsidR="00190087">
        <w:rPr>
          <w:rFonts w:ascii="Segoe UI Light" w:hAnsi="Segoe UI Light" w:cs="Segoe UI Light"/>
          <w:sz w:val="24"/>
          <w:szCs w:val="24"/>
        </w:rPr>
        <w:t>leucena</w:t>
      </w:r>
      <w:r w:rsidRPr="00793AC0">
        <w:rPr>
          <w:rFonts w:ascii="Segoe UI Light" w:hAnsi="Segoe UI Light" w:cs="Segoe UI Light"/>
          <w:sz w:val="24"/>
          <w:szCs w:val="24"/>
        </w:rPr>
        <w:t xml:space="preserve"> apresentou potencial invasor e competitivo das plantas de </w:t>
      </w:r>
      <w:r w:rsidR="00190087">
        <w:rPr>
          <w:rFonts w:ascii="Segoe UI Light" w:hAnsi="Segoe UI Light" w:cs="Segoe UI Light"/>
          <w:sz w:val="24"/>
          <w:szCs w:val="24"/>
        </w:rPr>
        <w:t>leucena</w:t>
      </w:r>
      <w:r w:rsidRPr="00793AC0">
        <w:rPr>
          <w:rFonts w:ascii="Segoe UI Light" w:hAnsi="Segoe UI Light" w:cs="Segoe UI Light"/>
          <w:sz w:val="24"/>
          <w:szCs w:val="24"/>
        </w:rPr>
        <w:t xml:space="preserve">. O crescimento da população de </w:t>
      </w:r>
      <w:r w:rsidR="00190087">
        <w:rPr>
          <w:rFonts w:ascii="Segoe UI Light" w:hAnsi="Segoe UI Light" w:cs="Segoe UI Light"/>
          <w:sz w:val="24"/>
          <w:szCs w:val="24"/>
        </w:rPr>
        <w:t>leucena</w:t>
      </w:r>
      <w:r w:rsidRPr="00793AC0">
        <w:rPr>
          <w:rFonts w:ascii="Segoe UI Light" w:hAnsi="Segoe UI Light" w:cs="Segoe UI Light"/>
          <w:sz w:val="24"/>
          <w:szCs w:val="24"/>
        </w:rPr>
        <w:t>s ocupou uma área de pastagem de braquiária abandonada, impossibilitando a regeneração de outras espécies e enriquecimento do sub-bosque.</w:t>
      </w:r>
      <w:r w:rsidRPr="006E2394">
        <w:rPr>
          <w:rFonts w:ascii="Segoe UI Light" w:hAnsi="Segoe UI Light" w:cs="Segoe UI Light"/>
          <w:sz w:val="24"/>
          <w:szCs w:val="24"/>
        </w:rPr>
        <w:t xml:space="preserve"> Lima (1996), descreve o uso destas espécies na recuperação de áreas degradadas ocupando extensas áreas contínuas de monoculturas, metaforicamente, denominadas pela mídia como “desertos verdes”, por não permitir crescimento de espécies no sub-bosque, e, pode levar supressão de espécies vegetais, microrganismo e pássaros. A área onde a espécie foi plantada encontra-se aproximadamente a 2 km da área invadida. Após iniciar o desenvolvimento em 2005, ocorreu uma expansão de 0,40 ha entre 2005 e 2010; 0,42 ha entre 2010 e 2014; e 0,53 ha entre 2014 e 2017. A média de expansão anual da </w:t>
      </w:r>
      <w:r w:rsidR="00190087">
        <w:rPr>
          <w:rFonts w:ascii="Segoe UI Light" w:hAnsi="Segoe UI Light" w:cs="Segoe UI Light"/>
          <w:sz w:val="24"/>
          <w:szCs w:val="24"/>
        </w:rPr>
        <w:t>leucena</w:t>
      </w:r>
      <w:r w:rsidRPr="006E2394">
        <w:rPr>
          <w:rFonts w:ascii="Segoe UI Light" w:hAnsi="Segoe UI Light" w:cs="Segoe UI Light"/>
          <w:sz w:val="24"/>
          <w:szCs w:val="24"/>
        </w:rPr>
        <w:t xml:space="preserve"> na área foi de 0,112 ha/ano</w:t>
      </w:r>
      <w:r>
        <w:rPr>
          <w:rFonts w:ascii="Segoe UI Light" w:hAnsi="Segoe UI Light" w:cs="Segoe UI Light"/>
          <w:sz w:val="24"/>
          <w:szCs w:val="24"/>
        </w:rPr>
        <w:t xml:space="preserve"> (Tabela 2).</w:t>
      </w:r>
    </w:p>
    <w:p w14:paraId="18FE0644" w14:textId="77777777" w:rsidR="006E6D6D" w:rsidRDefault="006E6D6D" w:rsidP="006E6D6D">
      <w:pPr>
        <w:spacing w:after="0" w:line="360" w:lineRule="auto"/>
        <w:jc w:val="both"/>
        <w:rPr>
          <w:rFonts w:ascii="Segoe UI Light" w:hAnsi="Segoe UI Light" w:cs="Segoe UI Light"/>
          <w:b/>
          <w:sz w:val="24"/>
          <w:szCs w:val="24"/>
        </w:rPr>
      </w:pPr>
    </w:p>
    <w:p w14:paraId="2403814C" w14:textId="01A21482" w:rsidR="006E6D6D" w:rsidRPr="006E2394" w:rsidRDefault="006E6D6D" w:rsidP="006E6D6D">
      <w:pPr>
        <w:spacing w:after="0" w:line="360" w:lineRule="auto"/>
        <w:jc w:val="both"/>
        <w:rPr>
          <w:rFonts w:ascii="Segoe UI Light" w:hAnsi="Segoe UI Light" w:cs="Segoe UI Light"/>
          <w:sz w:val="24"/>
          <w:szCs w:val="24"/>
        </w:rPr>
      </w:pPr>
      <w:r>
        <w:rPr>
          <w:rFonts w:ascii="Segoe UI Light" w:hAnsi="Segoe UI Light" w:cs="Segoe UI Light"/>
          <w:b/>
          <w:sz w:val="24"/>
          <w:szCs w:val="24"/>
        </w:rPr>
        <w:t>Tabela 2.</w:t>
      </w:r>
      <w:r w:rsidRPr="006E2394">
        <w:rPr>
          <w:rFonts w:ascii="Segoe UI Light" w:hAnsi="Segoe UI Light" w:cs="Segoe UI Light"/>
          <w:b/>
          <w:sz w:val="24"/>
          <w:szCs w:val="24"/>
        </w:rPr>
        <w:t xml:space="preserve"> </w:t>
      </w:r>
      <w:r w:rsidRPr="006E2394">
        <w:rPr>
          <w:rFonts w:ascii="Segoe UI Light" w:hAnsi="Segoe UI Light" w:cs="Segoe UI Light"/>
          <w:sz w:val="24"/>
          <w:szCs w:val="24"/>
        </w:rPr>
        <w:t>Dado</w:t>
      </w:r>
      <w:r w:rsidR="006064AF">
        <w:rPr>
          <w:rFonts w:ascii="Segoe UI Light" w:hAnsi="Segoe UI Light" w:cs="Segoe UI Light"/>
          <w:sz w:val="24"/>
          <w:szCs w:val="24"/>
        </w:rPr>
        <w:t xml:space="preserve">s da </w:t>
      </w:r>
      <w:r w:rsidRPr="006E2394">
        <w:rPr>
          <w:rFonts w:ascii="Segoe UI Light" w:hAnsi="Segoe UI Light" w:cs="Segoe UI Light"/>
          <w:sz w:val="24"/>
          <w:szCs w:val="24"/>
        </w:rPr>
        <w:t xml:space="preserve">expansão de ocupação do solo pela </w:t>
      </w:r>
      <w:r w:rsidR="00190087">
        <w:rPr>
          <w:rFonts w:ascii="Segoe UI Light" w:hAnsi="Segoe UI Light" w:cs="Segoe UI Light"/>
          <w:sz w:val="24"/>
          <w:szCs w:val="24"/>
        </w:rPr>
        <w:t>leucena</w:t>
      </w:r>
      <w:r w:rsidRPr="006E2394">
        <w:rPr>
          <w:rFonts w:ascii="Segoe UI Light" w:hAnsi="Segoe UI Light" w:cs="Segoe UI Light"/>
          <w:sz w:val="24"/>
          <w:szCs w:val="24"/>
        </w:rPr>
        <w:t>.</w:t>
      </w:r>
    </w:p>
    <w:tbl>
      <w:tblPr>
        <w:tblW w:w="8946" w:type="dxa"/>
        <w:jc w:val="center"/>
        <w:tblCellMar>
          <w:left w:w="70" w:type="dxa"/>
          <w:right w:w="70" w:type="dxa"/>
        </w:tblCellMar>
        <w:tblLook w:val="04A0" w:firstRow="1" w:lastRow="0" w:firstColumn="1" w:lastColumn="0" w:noHBand="0" w:noVBand="1"/>
      </w:tblPr>
      <w:tblGrid>
        <w:gridCol w:w="1646"/>
        <w:gridCol w:w="2480"/>
        <w:gridCol w:w="1544"/>
        <w:gridCol w:w="1813"/>
        <w:gridCol w:w="1463"/>
      </w:tblGrid>
      <w:tr w:rsidR="006E6D6D" w:rsidRPr="006E2394" w14:paraId="233BE5F6" w14:textId="77777777" w:rsidTr="007450BE">
        <w:trPr>
          <w:trHeight w:val="312"/>
          <w:jc w:val="center"/>
        </w:trPr>
        <w:tc>
          <w:tcPr>
            <w:tcW w:w="8946" w:type="dxa"/>
            <w:gridSpan w:val="5"/>
            <w:tcBorders>
              <w:top w:val="single" w:sz="4" w:space="0" w:color="auto"/>
              <w:bottom w:val="single" w:sz="4" w:space="0" w:color="auto"/>
            </w:tcBorders>
            <w:noWrap/>
            <w:vAlign w:val="bottom"/>
            <w:hideMark/>
          </w:tcPr>
          <w:p w14:paraId="3583FADE"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Expansão na ocupação do solo</w:t>
            </w:r>
          </w:p>
        </w:tc>
      </w:tr>
      <w:tr w:rsidR="006E6D6D" w:rsidRPr="006E2394" w14:paraId="7453C034" w14:textId="77777777" w:rsidTr="007450BE">
        <w:trPr>
          <w:trHeight w:val="288"/>
          <w:jc w:val="center"/>
        </w:trPr>
        <w:tc>
          <w:tcPr>
            <w:tcW w:w="1646" w:type="dxa"/>
            <w:tcBorders>
              <w:top w:val="single" w:sz="4" w:space="0" w:color="auto"/>
              <w:bottom w:val="single" w:sz="4" w:space="0" w:color="auto"/>
            </w:tcBorders>
            <w:noWrap/>
            <w:vAlign w:val="center"/>
            <w:hideMark/>
          </w:tcPr>
          <w:p w14:paraId="4BF1DF4A"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Período (anos)</w:t>
            </w:r>
          </w:p>
        </w:tc>
        <w:tc>
          <w:tcPr>
            <w:tcW w:w="2480" w:type="dxa"/>
            <w:tcBorders>
              <w:top w:val="single" w:sz="4" w:space="0" w:color="auto"/>
              <w:bottom w:val="single" w:sz="4" w:space="0" w:color="auto"/>
            </w:tcBorders>
            <w:noWrap/>
            <w:vAlign w:val="center"/>
            <w:hideMark/>
          </w:tcPr>
          <w:p w14:paraId="190FFA51"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Área perímetro (ha)</w:t>
            </w:r>
          </w:p>
        </w:tc>
        <w:tc>
          <w:tcPr>
            <w:tcW w:w="1544" w:type="dxa"/>
            <w:tcBorders>
              <w:top w:val="single" w:sz="4" w:space="0" w:color="auto"/>
              <w:bottom w:val="single" w:sz="4" w:space="0" w:color="auto"/>
            </w:tcBorders>
            <w:noWrap/>
            <w:vAlign w:val="center"/>
            <w:hideMark/>
          </w:tcPr>
          <w:p w14:paraId="1502C680"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Período (anos)</w:t>
            </w:r>
          </w:p>
        </w:tc>
        <w:tc>
          <w:tcPr>
            <w:tcW w:w="1813" w:type="dxa"/>
            <w:tcBorders>
              <w:top w:val="single" w:sz="4" w:space="0" w:color="auto"/>
              <w:bottom w:val="single" w:sz="4" w:space="0" w:color="auto"/>
            </w:tcBorders>
            <w:noWrap/>
            <w:vAlign w:val="center"/>
            <w:hideMark/>
          </w:tcPr>
          <w:p w14:paraId="2685E482"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Aumento (ha)</w:t>
            </w:r>
          </w:p>
        </w:tc>
        <w:tc>
          <w:tcPr>
            <w:tcW w:w="1463" w:type="dxa"/>
            <w:tcBorders>
              <w:top w:val="single" w:sz="4" w:space="0" w:color="auto"/>
              <w:bottom w:val="single" w:sz="4" w:space="0" w:color="auto"/>
            </w:tcBorders>
            <w:noWrap/>
            <w:vAlign w:val="center"/>
            <w:hideMark/>
          </w:tcPr>
          <w:p w14:paraId="799C180E"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Aumento (%)</w:t>
            </w:r>
          </w:p>
        </w:tc>
      </w:tr>
      <w:tr w:rsidR="006E6D6D" w:rsidRPr="006E2394" w14:paraId="62996350" w14:textId="77777777" w:rsidTr="007450BE">
        <w:trPr>
          <w:trHeight w:val="288"/>
          <w:jc w:val="center"/>
        </w:trPr>
        <w:tc>
          <w:tcPr>
            <w:tcW w:w="1646" w:type="dxa"/>
            <w:tcBorders>
              <w:top w:val="single" w:sz="4" w:space="0" w:color="auto"/>
            </w:tcBorders>
            <w:noWrap/>
            <w:vAlign w:val="center"/>
            <w:hideMark/>
          </w:tcPr>
          <w:p w14:paraId="4C01731E"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2005 – 2010</w:t>
            </w:r>
          </w:p>
        </w:tc>
        <w:tc>
          <w:tcPr>
            <w:tcW w:w="2480" w:type="dxa"/>
            <w:tcBorders>
              <w:top w:val="single" w:sz="4" w:space="0" w:color="auto"/>
            </w:tcBorders>
            <w:noWrap/>
            <w:vAlign w:val="center"/>
            <w:hideMark/>
          </w:tcPr>
          <w:p w14:paraId="6EAA12D9"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0,40</w:t>
            </w:r>
          </w:p>
        </w:tc>
        <w:tc>
          <w:tcPr>
            <w:tcW w:w="1544" w:type="dxa"/>
            <w:tcBorders>
              <w:top w:val="single" w:sz="4" w:space="0" w:color="auto"/>
            </w:tcBorders>
            <w:noWrap/>
            <w:vAlign w:val="center"/>
            <w:hideMark/>
          </w:tcPr>
          <w:p w14:paraId="0DA1FD94"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5</w:t>
            </w:r>
          </w:p>
        </w:tc>
        <w:tc>
          <w:tcPr>
            <w:tcW w:w="1813" w:type="dxa"/>
            <w:tcBorders>
              <w:top w:val="single" w:sz="4" w:space="0" w:color="auto"/>
            </w:tcBorders>
            <w:noWrap/>
            <w:vAlign w:val="center"/>
            <w:hideMark/>
          </w:tcPr>
          <w:p w14:paraId="1A89DC3A"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0,40</w:t>
            </w:r>
          </w:p>
        </w:tc>
        <w:tc>
          <w:tcPr>
            <w:tcW w:w="1463" w:type="dxa"/>
            <w:tcBorders>
              <w:top w:val="single" w:sz="4" w:space="0" w:color="auto"/>
            </w:tcBorders>
            <w:noWrap/>
            <w:vAlign w:val="center"/>
            <w:hideMark/>
          </w:tcPr>
          <w:p w14:paraId="35D25F28"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29%</w:t>
            </w:r>
          </w:p>
        </w:tc>
      </w:tr>
      <w:tr w:rsidR="006E6D6D" w:rsidRPr="006E2394" w14:paraId="09FCB4E6" w14:textId="77777777" w:rsidTr="007450BE">
        <w:trPr>
          <w:trHeight w:val="288"/>
          <w:jc w:val="center"/>
        </w:trPr>
        <w:tc>
          <w:tcPr>
            <w:tcW w:w="1646" w:type="dxa"/>
            <w:noWrap/>
            <w:vAlign w:val="center"/>
            <w:hideMark/>
          </w:tcPr>
          <w:p w14:paraId="3183CF7A"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2010 – 2014</w:t>
            </w:r>
          </w:p>
        </w:tc>
        <w:tc>
          <w:tcPr>
            <w:tcW w:w="2480" w:type="dxa"/>
            <w:noWrap/>
            <w:vAlign w:val="center"/>
            <w:hideMark/>
          </w:tcPr>
          <w:p w14:paraId="28BB45E0"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0,82</w:t>
            </w:r>
          </w:p>
        </w:tc>
        <w:tc>
          <w:tcPr>
            <w:tcW w:w="1544" w:type="dxa"/>
            <w:noWrap/>
            <w:vAlign w:val="center"/>
            <w:hideMark/>
          </w:tcPr>
          <w:p w14:paraId="337471F3"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4</w:t>
            </w:r>
          </w:p>
        </w:tc>
        <w:tc>
          <w:tcPr>
            <w:tcW w:w="1813" w:type="dxa"/>
            <w:noWrap/>
            <w:vAlign w:val="center"/>
            <w:hideMark/>
          </w:tcPr>
          <w:p w14:paraId="15444D5F"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0,42</w:t>
            </w:r>
          </w:p>
        </w:tc>
        <w:tc>
          <w:tcPr>
            <w:tcW w:w="1463" w:type="dxa"/>
            <w:noWrap/>
            <w:vAlign w:val="center"/>
            <w:hideMark/>
          </w:tcPr>
          <w:p w14:paraId="78590409"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31%</w:t>
            </w:r>
          </w:p>
        </w:tc>
      </w:tr>
      <w:tr w:rsidR="006E6D6D" w:rsidRPr="006E2394" w14:paraId="4E22794E" w14:textId="77777777" w:rsidTr="007450BE">
        <w:trPr>
          <w:trHeight w:val="288"/>
          <w:jc w:val="center"/>
        </w:trPr>
        <w:tc>
          <w:tcPr>
            <w:tcW w:w="1646" w:type="dxa"/>
            <w:noWrap/>
            <w:vAlign w:val="center"/>
            <w:hideMark/>
          </w:tcPr>
          <w:p w14:paraId="3EB49720"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2014 – 2017</w:t>
            </w:r>
          </w:p>
        </w:tc>
        <w:tc>
          <w:tcPr>
            <w:tcW w:w="2480" w:type="dxa"/>
            <w:noWrap/>
            <w:vAlign w:val="center"/>
            <w:hideMark/>
          </w:tcPr>
          <w:p w14:paraId="3116699D"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1,35</w:t>
            </w:r>
          </w:p>
        </w:tc>
        <w:tc>
          <w:tcPr>
            <w:tcW w:w="1544" w:type="dxa"/>
            <w:noWrap/>
            <w:vAlign w:val="center"/>
            <w:hideMark/>
          </w:tcPr>
          <w:p w14:paraId="43DE6E59"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3</w:t>
            </w:r>
          </w:p>
        </w:tc>
        <w:tc>
          <w:tcPr>
            <w:tcW w:w="1813" w:type="dxa"/>
            <w:noWrap/>
            <w:vAlign w:val="center"/>
            <w:hideMark/>
          </w:tcPr>
          <w:p w14:paraId="473C1CA8"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0,53</w:t>
            </w:r>
          </w:p>
        </w:tc>
        <w:tc>
          <w:tcPr>
            <w:tcW w:w="1463" w:type="dxa"/>
            <w:noWrap/>
            <w:vAlign w:val="center"/>
            <w:hideMark/>
          </w:tcPr>
          <w:p w14:paraId="68242814"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40%</w:t>
            </w:r>
          </w:p>
        </w:tc>
      </w:tr>
      <w:tr w:rsidR="006E6D6D" w:rsidRPr="006E2394" w14:paraId="7E49E5C5" w14:textId="77777777" w:rsidTr="007450BE">
        <w:trPr>
          <w:trHeight w:val="274"/>
          <w:jc w:val="center"/>
        </w:trPr>
        <w:tc>
          <w:tcPr>
            <w:tcW w:w="1646" w:type="dxa"/>
            <w:tcBorders>
              <w:bottom w:val="single" w:sz="4" w:space="0" w:color="auto"/>
            </w:tcBorders>
            <w:noWrap/>
            <w:vAlign w:val="center"/>
            <w:hideMark/>
          </w:tcPr>
          <w:p w14:paraId="1B9490B6"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 </w:t>
            </w:r>
          </w:p>
        </w:tc>
        <w:tc>
          <w:tcPr>
            <w:tcW w:w="2480" w:type="dxa"/>
            <w:tcBorders>
              <w:bottom w:val="single" w:sz="4" w:space="0" w:color="auto"/>
            </w:tcBorders>
            <w:noWrap/>
            <w:vAlign w:val="center"/>
            <w:hideMark/>
          </w:tcPr>
          <w:p w14:paraId="2D8054C2" w14:textId="77777777" w:rsidR="006E6D6D" w:rsidRPr="006E2394" w:rsidRDefault="006E6D6D" w:rsidP="007450BE">
            <w:pPr>
              <w:spacing w:after="0" w:line="360" w:lineRule="auto"/>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Área total invadida</w:t>
            </w:r>
            <w:r>
              <w:rPr>
                <w:rFonts w:ascii="Segoe UI Light" w:eastAsia="Times New Roman" w:hAnsi="Segoe UI Light" w:cs="Segoe UI Light"/>
                <w:sz w:val="24"/>
                <w:szCs w:val="24"/>
              </w:rPr>
              <w:t>:</w:t>
            </w:r>
          </w:p>
        </w:tc>
        <w:tc>
          <w:tcPr>
            <w:tcW w:w="1544" w:type="dxa"/>
            <w:tcBorders>
              <w:bottom w:val="single" w:sz="4" w:space="0" w:color="auto"/>
            </w:tcBorders>
            <w:noWrap/>
            <w:vAlign w:val="center"/>
            <w:hideMark/>
          </w:tcPr>
          <w:p w14:paraId="2F406A9F" w14:textId="77777777" w:rsidR="006E6D6D" w:rsidRPr="006E2394" w:rsidRDefault="006E6D6D" w:rsidP="007450BE">
            <w:pPr>
              <w:spacing w:after="0" w:line="360" w:lineRule="auto"/>
              <w:jc w:val="right"/>
              <w:rPr>
                <w:rFonts w:ascii="Segoe UI Light" w:eastAsia="Times New Roman" w:hAnsi="Segoe UI Light" w:cs="Segoe UI Light"/>
                <w:sz w:val="24"/>
                <w:szCs w:val="24"/>
              </w:rPr>
            </w:pPr>
          </w:p>
        </w:tc>
        <w:tc>
          <w:tcPr>
            <w:tcW w:w="1813" w:type="dxa"/>
            <w:tcBorders>
              <w:bottom w:val="single" w:sz="4" w:space="0" w:color="auto"/>
            </w:tcBorders>
            <w:noWrap/>
            <w:vAlign w:val="bottom"/>
            <w:hideMark/>
          </w:tcPr>
          <w:p w14:paraId="55472EED"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1,35ha</w:t>
            </w:r>
          </w:p>
        </w:tc>
        <w:tc>
          <w:tcPr>
            <w:tcW w:w="1463" w:type="dxa"/>
            <w:tcBorders>
              <w:bottom w:val="single" w:sz="4" w:space="0" w:color="auto"/>
            </w:tcBorders>
            <w:noWrap/>
            <w:vAlign w:val="center"/>
            <w:hideMark/>
          </w:tcPr>
          <w:p w14:paraId="26E019C8" w14:textId="77777777" w:rsidR="006E6D6D" w:rsidRPr="006E2394" w:rsidRDefault="006E6D6D" w:rsidP="007450BE">
            <w:pPr>
              <w:spacing w:after="0" w:line="360" w:lineRule="auto"/>
              <w:jc w:val="center"/>
              <w:rPr>
                <w:rFonts w:ascii="Segoe UI Light" w:eastAsia="Times New Roman" w:hAnsi="Segoe UI Light" w:cs="Segoe UI Light"/>
                <w:sz w:val="24"/>
                <w:szCs w:val="24"/>
              </w:rPr>
            </w:pPr>
            <w:r w:rsidRPr="006E2394">
              <w:rPr>
                <w:rFonts w:ascii="Segoe UI Light" w:eastAsia="Times New Roman" w:hAnsi="Segoe UI Light" w:cs="Segoe UI Light"/>
                <w:sz w:val="24"/>
                <w:szCs w:val="24"/>
              </w:rPr>
              <w:t>100%</w:t>
            </w:r>
          </w:p>
        </w:tc>
      </w:tr>
    </w:tbl>
    <w:p w14:paraId="7400A7C8" w14:textId="1AF69972" w:rsidR="006E6D6D" w:rsidRPr="006E6D6D" w:rsidRDefault="006E6D6D" w:rsidP="006E6D6D">
      <w:pPr>
        <w:spacing w:after="0" w:line="360" w:lineRule="auto"/>
        <w:rPr>
          <w:rFonts w:ascii="Segoe UI Light" w:hAnsi="Segoe UI Light" w:cs="Segoe UI Light"/>
          <w:bCs/>
          <w:sz w:val="20"/>
          <w:szCs w:val="20"/>
        </w:rPr>
      </w:pPr>
      <w:del w:id="8" w:author="Wellerson Eleutério" w:date="2023-05-16T21:48:00Z">
        <w:r w:rsidRPr="006E6D6D" w:rsidDel="008A400E">
          <w:rPr>
            <w:rFonts w:ascii="Segoe UI Light" w:hAnsi="Segoe UI Light" w:cs="Segoe UI Light"/>
            <w:bCs/>
            <w:sz w:val="20"/>
            <w:szCs w:val="20"/>
          </w:rPr>
          <w:delText>(</w:delText>
        </w:r>
      </w:del>
      <w:r w:rsidRPr="006E6D6D">
        <w:rPr>
          <w:rFonts w:ascii="Segoe UI Light" w:hAnsi="Segoe UI Light" w:cs="Segoe UI Light"/>
          <w:bCs/>
          <w:sz w:val="20"/>
          <w:szCs w:val="20"/>
        </w:rPr>
        <w:t>Fonte: elaborado pelo</w:t>
      </w:r>
      <w:r w:rsidR="00D6374B">
        <w:rPr>
          <w:rFonts w:ascii="Segoe UI Light" w:hAnsi="Segoe UI Light" w:cs="Segoe UI Light"/>
          <w:bCs/>
          <w:sz w:val="20"/>
          <w:szCs w:val="20"/>
        </w:rPr>
        <w:t>s</w:t>
      </w:r>
      <w:r w:rsidRPr="006E6D6D">
        <w:rPr>
          <w:rFonts w:ascii="Segoe UI Light" w:hAnsi="Segoe UI Light" w:cs="Segoe UI Light"/>
          <w:bCs/>
          <w:sz w:val="20"/>
          <w:szCs w:val="20"/>
        </w:rPr>
        <w:t xml:space="preserve"> autor</w:t>
      </w:r>
      <w:r w:rsidR="00D6374B">
        <w:rPr>
          <w:rFonts w:ascii="Segoe UI Light" w:hAnsi="Segoe UI Light" w:cs="Segoe UI Light"/>
          <w:bCs/>
          <w:sz w:val="20"/>
          <w:szCs w:val="20"/>
        </w:rPr>
        <w:t>es</w:t>
      </w:r>
      <w:ins w:id="9" w:author="Wellerson Eleutério" w:date="2023-05-16T21:48:00Z">
        <w:r w:rsidR="008A400E">
          <w:rPr>
            <w:rFonts w:ascii="Segoe UI Light" w:hAnsi="Segoe UI Light" w:cs="Segoe UI Light"/>
            <w:bCs/>
            <w:sz w:val="20"/>
            <w:szCs w:val="20"/>
          </w:rPr>
          <w:t xml:space="preserve"> (2021</w:t>
        </w:r>
      </w:ins>
      <w:r w:rsidRPr="006E6D6D">
        <w:rPr>
          <w:rFonts w:ascii="Segoe UI Light" w:hAnsi="Segoe UI Light" w:cs="Segoe UI Light"/>
          <w:bCs/>
          <w:sz w:val="20"/>
          <w:szCs w:val="20"/>
        </w:rPr>
        <w:t>)</w:t>
      </w:r>
    </w:p>
    <w:p w14:paraId="7E6A85DE" w14:textId="77777777" w:rsidR="00793AC0" w:rsidRDefault="00793AC0" w:rsidP="00443C0B">
      <w:pPr>
        <w:spacing w:after="0" w:line="360" w:lineRule="auto"/>
        <w:jc w:val="both"/>
        <w:rPr>
          <w:rFonts w:ascii="Segoe UI Light" w:hAnsi="Segoe UI Light" w:cs="Segoe UI Light"/>
          <w:b/>
          <w:sz w:val="24"/>
          <w:szCs w:val="24"/>
        </w:rPr>
      </w:pPr>
    </w:p>
    <w:p w14:paraId="307A9C5A" w14:textId="50ABD357" w:rsidR="006E6D6D" w:rsidRDefault="002E3B53" w:rsidP="00F75D0D">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Possivelmente, a espécie foi introduzida na área invadida por sementes oriundas da área em recuperação, devido à elevada capacidade de produção de sementes por esta espécie</w:t>
      </w:r>
      <w:r w:rsidR="00F75D0D" w:rsidRPr="00F75D0D">
        <w:rPr>
          <w:rFonts w:ascii="Segoe UI Light" w:hAnsi="Segoe UI Light" w:cs="Segoe UI Light"/>
          <w:sz w:val="24"/>
          <w:szCs w:val="24"/>
        </w:rPr>
        <w:t xml:space="preserve">. Apesar da dispersão ser predominantemente </w:t>
      </w:r>
      <w:r>
        <w:rPr>
          <w:rFonts w:ascii="Segoe UI Light" w:hAnsi="Segoe UI Light" w:cs="Segoe UI Light"/>
          <w:sz w:val="24"/>
          <w:szCs w:val="24"/>
        </w:rPr>
        <w:t>autocoria</w:t>
      </w:r>
      <w:r w:rsidR="00F75D0D" w:rsidRPr="00F75D0D">
        <w:rPr>
          <w:rFonts w:ascii="Segoe UI Light" w:hAnsi="Segoe UI Light" w:cs="Segoe UI Light"/>
          <w:sz w:val="24"/>
          <w:szCs w:val="24"/>
        </w:rPr>
        <w:t>, há relatos de que a espécie é zoocórica e que suas sementes podem ser dispersas por aves e formigas, possibilitando transporte para além do limite de suas copas (</w:t>
      </w:r>
      <w:r w:rsidR="004B5F91" w:rsidRPr="00F75D0D">
        <w:rPr>
          <w:rFonts w:ascii="Segoe UI Light" w:hAnsi="Segoe UI Light" w:cs="Segoe UI Light"/>
          <w:sz w:val="24"/>
          <w:szCs w:val="24"/>
        </w:rPr>
        <w:t>BAKER</w:t>
      </w:r>
      <w:r w:rsidR="00F75D0D" w:rsidRPr="00F75D0D">
        <w:rPr>
          <w:rFonts w:ascii="Segoe UI Light" w:hAnsi="Segoe UI Light" w:cs="Segoe UI Light"/>
          <w:sz w:val="24"/>
          <w:szCs w:val="24"/>
        </w:rPr>
        <w:t xml:space="preserve"> et al., 1965, 1974).</w:t>
      </w:r>
    </w:p>
    <w:p w14:paraId="057B6778" w14:textId="77777777" w:rsidR="00F75D0D" w:rsidRDefault="00F75D0D" w:rsidP="00F75D0D">
      <w:pPr>
        <w:spacing w:after="0" w:line="360" w:lineRule="auto"/>
        <w:ind w:firstLine="284"/>
        <w:jc w:val="both"/>
        <w:rPr>
          <w:rFonts w:ascii="Segoe UI Light" w:hAnsi="Segoe UI Light" w:cs="Segoe UI Light"/>
          <w:sz w:val="24"/>
          <w:szCs w:val="24"/>
        </w:rPr>
      </w:pPr>
    </w:p>
    <w:p w14:paraId="5BF440D1" w14:textId="31E59655" w:rsidR="00AB23E2" w:rsidRPr="00AB23E2" w:rsidRDefault="00AB23E2" w:rsidP="002F51FA">
      <w:pPr>
        <w:spacing w:after="0" w:line="360" w:lineRule="auto"/>
        <w:jc w:val="both"/>
        <w:rPr>
          <w:rFonts w:ascii="Segoe UI Light" w:hAnsi="Segoe UI Light" w:cs="Segoe UI Light"/>
          <w:sz w:val="24"/>
          <w:szCs w:val="24"/>
        </w:rPr>
      </w:pPr>
      <w:r w:rsidRPr="00AB23E2">
        <w:rPr>
          <w:rFonts w:ascii="Segoe UI Light" w:hAnsi="Segoe UI Light" w:cs="Segoe UI Light"/>
          <w:sz w:val="24"/>
          <w:szCs w:val="24"/>
        </w:rPr>
        <w:t xml:space="preserve">Controle da </w:t>
      </w:r>
      <w:r w:rsidR="00190087">
        <w:rPr>
          <w:rFonts w:ascii="Segoe UI Light" w:hAnsi="Segoe UI Light" w:cs="Segoe UI Light"/>
          <w:sz w:val="24"/>
          <w:szCs w:val="24"/>
        </w:rPr>
        <w:t>Leucena</w:t>
      </w:r>
    </w:p>
    <w:p w14:paraId="44676D1D" w14:textId="3CB0EDF6" w:rsidR="00AB23E2" w:rsidRPr="00AB23E2" w:rsidRDefault="00AB23E2" w:rsidP="00AB23E2">
      <w:pPr>
        <w:spacing w:after="0" w:line="360" w:lineRule="auto"/>
        <w:ind w:firstLine="284"/>
        <w:jc w:val="both"/>
        <w:rPr>
          <w:rFonts w:ascii="Segoe UI Light" w:hAnsi="Segoe UI Light" w:cs="Segoe UI Light"/>
          <w:sz w:val="24"/>
          <w:szCs w:val="24"/>
        </w:rPr>
      </w:pPr>
      <w:r w:rsidRPr="00AB23E2">
        <w:rPr>
          <w:rFonts w:ascii="Segoe UI Light" w:hAnsi="Segoe UI Light" w:cs="Segoe UI Light"/>
          <w:sz w:val="24"/>
          <w:szCs w:val="24"/>
        </w:rPr>
        <w:t xml:space="preserve">O </w:t>
      </w:r>
      <w:r w:rsidR="002E3B53">
        <w:rPr>
          <w:rFonts w:ascii="Segoe UI Light" w:hAnsi="Segoe UI Light" w:cs="Segoe UI Light"/>
          <w:sz w:val="24"/>
          <w:szCs w:val="24"/>
        </w:rPr>
        <w:t xml:space="preserve">uso </w:t>
      </w:r>
      <w:r w:rsidR="002C073A">
        <w:rPr>
          <w:rFonts w:ascii="Segoe UI Light" w:hAnsi="Segoe UI Light" w:cs="Segoe UI Light"/>
          <w:sz w:val="24"/>
          <w:szCs w:val="24"/>
        </w:rPr>
        <w:t>dos</w:t>
      </w:r>
      <w:r w:rsidR="002E3B53" w:rsidRPr="00AB23E2">
        <w:rPr>
          <w:rFonts w:ascii="Segoe UI Light" w:hAnsi="Segoe UI Light" w:cs="Segoe UI Light"/>
          <w:sz w:val="24"/>
          <w:szCs w:val="24"/>
        </w:rPr>
        <w:t xml:space="preserve"> produtos triclopir e glifosato (tratamentos 3 e 4)</w:t>
      </w:r>
      <w:r w:rsidRPr="00AB23E2">
        <w:rPr>
          <w:rFonts w:ascii="Segoe UI Light" w:hAnsi="Segoe UI Light" w:cs="Segoe UI Light"/>
          <w:sz w:val="24"/>
          <w:szCs w:val="24"/>
        </w:rPr>
        <w:t xml:space="preserve"> </w:t>
      </w:r>
      <w:r w:rsidR="002E3B53">
        <w:rPr>
          <w:rFonts w:ascii="Segoe UI Light" w:hAnsi="Segoe UI Light" w:cs="Segoe UI Light"/>
          <w:sz w:val="24"/>
          <w:szCs w:val="24"/>
        </w:rPr>
        <w:t>com</w:t>
      </w:r>
      <w:r w:rsidRPr="00AB23E2">
        <w:rPr>
          <w:rFonts w:ascii="Segoe UI Light" w:hAnsi="Segoe UI Light" w:cs="Segoe UI Light"/>
          <w:sz w:val="24"/>
          <w:szCs w:val="24"/>
        </w:rPr>
        <w:t xml:space="preserve"> aplicação direta sobre o tronco das árvores de </w:t>
      </w:r>
      <w:r w:rsidR="00190087">
        <w:rPr>
          <w:rFonts w:ascii="Segoe UI Light" w:hAnsi="Segoe UI Light" w:cs="Segoe UI Light"/>
          <w:sz w:val="24"/>
          <w:szCs w:val="24"/>
        </w:rPr>
        <w:t>leucena</w:t>
      </w:r>
      <w:r w:rsidRPr="00AB23E2">
        <w:rPr>
          <w:rFonts w:ascii="Segoe UI Light" w:hAnsi="Segoe UI Light" w:cs="Segoe UI Light"/>
          <w:sz w:val="24"/>
          <w:szCs w:val="24"/>
        </w:rPr>
        <w:t xml:space="preserve"> foi ineficaz, </w:t>
      </w:r>
      <w:r w:rsidR="002E3B53">
        <w:rPr>
          <w:rFonts w:ascii="Segoe UI Light" w:hAnsi="Segoe UI Light" w:cs="Segoe UI Light"/>
          <w:sz w:val="24"/>
          <w:szCs w:val="24"/>
        </w:rPr>
        <w:t xml:space="preserve">já </w:t>
      </w:r>
      <w:r w:rsidRPr="00AB23E2">
        <w:rPr>
          <w:rFonts w:ascii="Segoe UI Light" w:hAnsi="Segoe UI Light" w:cs="Segoe UI Light"/>
          <w:sz w:val="24"/>
          <w:szCs w:val="24"/>
        </w:rPr>
        <w:t xml:space="preserve">para o tratamento 2 com o uso do picloran + 2,4D apresentou média de controle </w:t>
      </w:r>
      <w:r w:rsidR="002E3B53">
        <w:rPr>
          <w:rFonts w:ascii="Segoe UI Light" w:hAnsi="Segoe UI Light" w:cs="Segoe UI Light"/>
          <w:sz w:val="24"/>
          <w:szCs w:val="24"/>
        </w:rPr>
        <w:t xml:space="preserve"> </w:t>
      </w:r>
      <w:r w:rsidRPr="00AB23E2">
        <w:rPr>
          <w:rFonts w:ascii="Segoe UI Light" w:hAnsi="Segoe UI Light" w:cs="Segoe UI Light"/>
          <w:sz w:val="24"/>
          <w:szCs w:val="24"/>
        </w:rPr>
        <w:t xml:space="preserve">65 e 63% aos 30 e 60 dias, respectivamente. Porém, ocorreu recuperação das plantas, com regeneração de 80% aos 360 DAT (Tabela 3). </w:t>
      </w:r>
    </w:p>
    <w:p w14:paraId="6738FD1B" w14:textId="5C1DAD91" w:rsidR="00F75D0D" w:rsidRDefault="00AB23E2" w:rsidP="00AB23E2">
      <w:pPr>
        <w:spacing w:after="0" w:line="360" w:lineRule="auto"/>
        <w:ind w:firstLine="284"/>
        <w:jc w:val="both"/>
        <w:rPr>
          <w:rFonts w:ascii="Segoe UI Light" w:hAnsi="Segoe UI Light" w:cs="Segoe UI Light"/>
          <w:sz w:val="24"/>
          <w:szCs w:val="24"/>
        </w:rPr>
      </w:pPr>
      <w:r w:rsidRPr="00AB23E2">
        <w:rPr>
          <w:rFonts w:ascii="Segoe UI Light" w:hAnsi="Segoe UI Light" w:cs="Segoe UI Light"/>
          <w:sz w:val="24"/>
          <w:szCs w:val="24"/>
        </w:rPr>
        <w:t xml:space="preserve">Em avaliação de campo o tratamento com aplicação direta de picloran + 2,4D sobre o tronco (tratamento 2) iniciou-se com brotação lenta em apenas alguns dos galhos, sendo que os demais galhos das </w:t>
      </w:r>
      <w:r w:rsidR="00190087">
        <w:rPr>
          <w:rFonts w:ascii="Segoe UI Light" w:hAnsi="Segoe UI Light" w:cs="Segoe UI Light"/>
          <w:sz w:val="24"/>
          <w:szCs w:val="24"/>
        </w:rPr>
        <w:t>leucena</w:t>
      </w:r>
      <w:r w:rsidRPr="00AB23E2">
        <w:rPr>
          <w:rFonts w:ascii="Segoe UI Light" w:hAnsi="Segoe UI Light" w:cs="Segoe UI Light"/>
          <w:sz w:val="24"/>
          <w:szCs w:val="24"/>
        </w:rPr>
        <w:t>s avaliadas estavam visualmente secos. Esse resultado, comparado ao vigor das árvores nas áreas testemunha e corte raso</w:t>
      </w:r>
      <w:r w:rsidR="00FD258F">
        <w:rPr>
          <w:rFonts w:ascii="Segoe UI Light" w:hAnsi="Segoe UI Light" w:cs="Segoe UI Light"/>
          <w:sz w:val="24"/>
          <w:szCs w:val="24"/>
        </w:rPr>
        <w:t xml:space="preserve"> </w:t>
      </w:r>
      <w:r w:rsidR="00FD258F" w:rsidRPr="00FD258F">
        <w:rPr>
          <w:rFonts w:ascii="Segoe UI Light" w:hAnsi="Segoe UI Light" w:cs="Segoe UI Light"/>
          <w:sz w:val="24"/>
          <w:szCs w:val="24"/>
        </w:rPr>
        <w:t>(controle), denotou um retardo na brotação das espécies testadas com aplicação direta.</w:t>
      </w:r>
    </w:p>
    <w:p w14:paraId="628B1487" w14:textId="77777777" w:rsidR="00824883" w:rsidRPr="006E2394" w:rsidRDefault="00824883" w:rsidP="0099086D">
      <w:pPr>
        <w:spacing w:after="0" w:line="240" w:lineRule="auto"/>
        <w:jc w:val="both"/>
        <w:rPr>
          <w:rFonts w:ascii="Segoe UI Light" w:hAnsi="Segoe UI Light" w:cs="Segoe UI Light"/>
          <w:sz w:val="24"/>
          <w:szCs w:val="24"/>
        </w:rPr>
      </w:pPr>
      <w:r>
        <w:rPr>
          <w:rFonts w:ascii="Segoe UI Light" w:hAnsi="Segoe UI Light" w:cs="Segoe UI Light"/>
          <w:b/>
          <w:bCs/>
          <w:sz w:val="24"/>
          <w:szCs w:val="24"/>
        </w:rPr>
        <w:t>Tabela 3.</w:t>
      </w:r>
      <w:r w:rsidRPr="006E2394">
        <w:rPr>
          <w:rFonts w:ascii="Segoe UI Light" w:hAnsi="Segoe UI Light" w:cs="Segoe UI Light"/>
          <w:sz w:val="24"/>
          <w:szCs w:val="24"/>
        </w:rPr>
        <w:t xml:space="preserve"> Percentual de controle dos diferentes tratamentos aos diferentes dias de avaliação após tratamento (DAT).</w:t>
      </w:r>
    </w:p>
    <w:tbl>
      <w:tblPr>
        <w:tblW w:w="0" w:type="auto"/>
        <w:tblLook w:val="04A0" w:firstRow="1" w:lastRow="0" w:firstColumn="1" w:lastColumn="0" w:noHBand="0" w:noVBand="1"/>
      </w:tblPr>
      <w:tblGrid>
        <w:gridCol w:w="2547"/>
        <w:gridCol w:w="1417"/>
        <w:gridCol w:w="1418"/>
        <w:gridCol w:w="1413"/>
        <w:gridCol w:w="1699"/>
      </w:tblGrid>
      <w:tr w:rsidR="00824883" w:rsidRPr="006E2394" w14:paraId="6234BBD6" w14:textId="77777777" w:rsidTr="007450BE">
        <w:tc>
          <w:tcPr>
            <w:tcW w:w="2547" w:type="dxa"/>
            <w:tcBorders>
              <w:top w:val="single" w:sz="4" w:space="0" w:color="auto"/>
              <w:bottom w:val="single" w:sz="4" w:space="0" w:color="auto"/>
            </w:tcBorders>
          </w:tcPr>
          <w:p w14:paraId="0C9F7CDA" w14:textId="77777777" w:rsidR="00824883" w:rsidRPr="00E74FD0" w:rsidRDefault="00824883" w:rsidP="0099086D">
            <w:pPr>
              <w:spacing w:line="240" w:lineRule="auto"/>
              <w:jc w:val="both"/>
              <w:rPr>
                <w:rFonts w:ascii="Segoe UI Light" w:hAnsi="Segoe UI Light" w:cs="Segoe UI Light"/>
                <w:sz w:val="24"/>
                <w:szCs w:val="24"/>
                <w:rPrChange w:id="10"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11" w:author="Wellerson Eleutério" w:date="2023-05-16T21:49:00Z">
                  <w:rPr>
                    <w:rFonts w:ascii="Segoe UI Light" w:hAnsi="Segoe UI Light" w:cs="Segoe UI Light"/>
                    <w:b/>
                    <w:bCs/>
                    <w:sz w:val="24"/>
                    <w:szCs w:val="24"/>
                  </w:rPr>
                </w:rPrChange>
              </w:rPr>
              <w:t>Tratamentos</w:t>
            </w:r>
          </w:p>
        </w:tc>
        <w:tc>
          <w:tcPr>
            <w:tcW w:w="5947" w:type="dxa"/>
            <w:gridSpan w:val="4"/>
            <w:tcBorders>
              <w:top w:val="single" w:sz="4" w:space="0" w:color="auto"/>
              <w:bottom w:val="single" w:sz="4" w:space="0" w:color="auto"/>
            </w:tcBorders>
          </w:tcPr>
          <w:p w14:paraId="5D8569B2" w14:textId="77777777" w:rsidR="00824883" w:rsidRPr="00E74FD0" w:rsidRDefault="00824883" w:rsidP="0099086D">
            <w:pPr>
              <w:spacing w:line="240" w:lineRule="auto"/>
              <w:jc w:val="center"/>
              <w:rPr>
                <w:rFonts w:ascii="Segoe UI Light" w:hAnsi="Segoe UI Light" w:cs="Segoe UI Light"/>
                <w:sz w:val="24"/>
                <w:szCs w:val="24"/>
                <w:rPrChange w:id="12"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13" w:author="Wellerson Eleutério" w:date="2023-05-16T21:49:00Z">
                  <w:rPr>
                    <w:rFonts w:ascii="Segoe UI Light" w:hAnsi="Segoe UI Light" w:cs="Segoe UI Light"/>
                    <w:b/>
                    <w:bCs/>
                    <w:sz w:val="24"/>
                    <w:szCs w:val="24"/>
                  </w:rPr>
                </w:rPrChange>
              </w:rPr>
              <w:t xml:space="preserve">Percentual de controle </w:t>
            </w:r>
          </w:p>
        </w:tc>
      </w:tr>
      <w:tr w:rsidR="00824883" w:rsidRPr="006E2394" w14:paraId="44013984" w14:textId="77777777" w:rsidTr="007450BE">
        <w:tc>
          <w:tcPr>
            <w:tcW w:w="2547" w:type="dxa"/>
            <w:tcBorders>
              <w:top w:val="single" w:sz="4" w:space="0" w:color="auto"/>
            </w:tcBorders>
          </w:tcPr>
          <w:p w14:paraId="1C16E958" w14:textId="77777777" w:rsidR="00824883" w:rsidRPr="00E74FD0" w:rsidRDefault="00824883" w:rsidP="0099086D">
            <w:pPr>
              <w:spacing w:line="240" w:lineRule="auto"/>
              <w:jc w:val="both"/>
              <w:rPr>
                <w:rFonts w:ascii="Segoe UI Light" w:hAnsi="Segoe UI Light" w:cs="Segoe UI Light"/>
                <w:sz w:val="24"/>
                <w:szCs w:val="24"/>
              </w:rPr>
            </w:pPr>
          </w:p>
        </w:tc>
        <w:tc>
          <w:tcPr>
            <w:tcW w:w="1417" w:type="dxa"/>
            <w:tcBorders>
              <w:top w:val="single" w:sz="4" w:space="0" w:color="auto"/>
              <w:bottom w:val="single" w:sz="4" w:space="0" w:color="auto"/>
            </w:tcBorders>
          </w:tcPr>
          <w:p w14:paraId="36029E53" w14:textId="77777777" w:rsidR="00824883" w:rsidRPr="00E74FD0" w:rsidRDefault="00824883" w:rsidP="0099086D">
            <w:pPr>
              <w:spacing w:line="240" w:lineRule="auto"/>
              <w:jc w:val="center"/>
              <w:rPr>
                <w:rFonts w:ascii="Segoe UI Light" w:hAnsi="Segoe UI Light" w:cs="Segoe UI Light"/>
                <w:sz w:val="24"/>
                <w:szCs w:val="24"/>
                <w:rPrChange w:id="14"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15" w:author="Wellerson Eleutério" w:date="2023-05-16T21:49:00Z">
                  <w:rPr>
                    <w:rFonts w:ascii="Segoe UI Light" w:hAnsi="Segoe UI Light" w:cs="Segoe UI Light"/>
                    <w:b/>
                    <w:bCs/>
                    <w:sz w:val="24"/>
                    <w:szCs w:val="24"/>
                  </w:rPr>
                </w:rPrChange>
              </w:rPr>
              <w:t>30 DAT</w:t>
            </w:r>
          </w:p>
        </w:tc>
        <w:tc>
          <w:tcPr>
            <w:tcW w:w="1418" w:type="dxa"/>
            <w:tcBorders>
              <w:top w:val="single" w:sz="4" w:space="0" w:color="auto"/>
              <w:bottom w:val="single" w:sz="4" w:space="0" w:color="auto"/>
            </w:tcBorders>
          </w:tcPr>
          <w:p w14:paraId="1D80A953" w14:textId="77777777" w:rsidR="00824883" w:rsidRPr="00E74FD0" w:rsidRDefault="00824883" w:rsidP="0099086D">
            <w:pPr>
              <w:spacing w:line="240" w:lineRule="auto"/>
              <w:jc w:val="center"/>
              <w:rPr>
                <w:rFonts w:ascii="Segoe UI Light" w:hAnsi="Segoe UI Light" w:cs="Segoe UI Light"/>
                <w:sz w:val="24"/>
                <w:szCs w:val="24"/>
                <w:rPrChange w:id="16"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17" w:author="Wellerson Eleutério" w:date="2023-05-16T21:49:00Z">
                  <w:rPr>
                    <w:rFonts w:ascii="Segoe UI Light" w:hAnsi="Segoe UI Light" w:cs="Segoe UI Light"/>
                    <w:b/>
                    <w:bCs/>
                    <w:sz w:val="24"/>
                    <w:szCs w:val="24"/>
                  </w:rPr>
                </w:rPrChange>
              </w:rPr>
              <w:t>60 DAT</w:t>
            </w:r>
          </w:p>
        </w:tc>
        <w:tc>
          <w:tcPr>
            <w:tcW w:w="1413" w:type="dxa"/>
            <w:tcBorders>
              <w:top w:val="single" w:sz="4" w:space="0" w:color="auto"/>
              <w:bottom w:val="single" w:sz="4" w:space="0" w:color="auto"/>
            </w:tcBorders>
          </w:tcPr>
          <w:p w14:paraId="6BECA074" w14:textId="77777777" w:rsidR="00824883" w:rsidRPr="00E74FD0" w:rsidRDefault="00824883" w:rsidP="0099086D">
            <w:pPr>
              <w:spacing w:line="240" w:lineRule="auto"/>
              <w:jc w:val="center"/>
              <w:rPr>
                <w:rFonts w:ascii="Segoe UI Light" w:hAnsi="Segoe UI Light" w:cs="Segoe UI Light"/>
                <w:sz w:val="24"/>
                <w:szCs w:val="24"/>
                <w:rPrChange w:id="18"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19" w:author="Wellerson Eleutério" w:date="2023-05-16T21:49:00Z">
                  <w:rPr>
                    <w:rFonts w:ascii="Segoe UI Light" w:hAnsi="Segoe UI Light" w:cs="Segoe UI Light"/>
                    <w:b/>
                    <w:bCs/>
                    <w:sz w:val="24"/>
                    <w:szCs w:val="24"/>
                  </w:rPr>
                </w:rPrChange>
              </w:rPr>
              <w:t>180 DAT</w:t>
            </w:r>
          </w:p>
        </w:tc>
        <w:tc>
          <w:tcPr>
            <w:tcW w:w="1699" w:type="dxa"/>
            <w:tcBorders>
              <w:top w:val="single" w:sz="4" w:space="0" w:color="auto"/>
              <w:bottom w:val="single" w:sz="4" w:space="0" w:color="auto"/>
            </w:tcBorders>
          </w:tcPr>
          <w:p w14:paraId="6FD47108" w14:textId="77777777" w:rsidR="00824883" w:rsidRPr="00E74FD0" w:rsidRDefault="00824883" w:rsidP="0099086D">
            <w:pPr>
              <w:spacing w:line="240" w:lineRule="auto"/>
              <w:jc w:val="center"/>
              <w:rPr>
                <w:rFonts w:ascii="Segoe UI Light" w:hAnsi="Segoe UI Light" w:cs="Segoe UI Light"/>
                <w:sz w:val="24"/>
                <w:szCs w:val="24"/>
                <w:rPrChange w:id="20" w:author="Wellerson Eleutério" w:date="2023-05-16T21:49:00Z">
                  <w:rPr>
                    <w:rFonts w:ascii="Segoe UI Light" w:hAnsi="Segoe UI Light" w:cs="Segoe UI Light"/>
                    <w:b/>
                    <w:bCs/>
                    <w:sz w:val="24"/>
                    <w:szCs w:val="24"/>
                  </w:rPr>
                </w:rPrChange>
              </w:rPr>
            </w:pPr>
            <w:r w:rsidRPr="00E74FD0">
              <w:rPr>
                <w:rFonts w:ascii="Segoe UI Light" w:hAnsi="Segoe UI Light" w:cs="Segoe UI Light"/>
                <w:sz w:val="24"/>
                <w:szCs w:val="24"/>
                <w:rPrChange w:id="21" w:author="Wellerson Eleutério" w:date="2023-05-16T21:49:00Z">
                  <w:rPr>
                    <w:rFonts w:ascii="Segoe UI Light" w:hAnsi="Segoe UI Light" w:cs="Segoe UI Light"/>
                    <w:b/>
                    <w:bCs/>
                    <w:sz w:val="24"/>
                    <w:szCs w:val="24"/>
                  </w:rPr>
                </w:rPrChange>
              </w:rPr>
              <w:t>360 DAT</w:t>
            </w:r>
          </w:p>
        </w:tc>
      </w:tr>
      <w:tr w:rsidR="00824883" w:rsidRPr="006E2394" w14:paraId="7271E0B2" w14:textId="77777777" w:rsidTr="007450BE">
        <w:tc>
          <w:tcPr>
            <w:tcW w:w="2547" w:type="dxa"/>
          </w:tcPr>
          <w:p w14:paraId="7E084F4C"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1 – Controle</w:t>
            </w:r>
          </w:p>
        </w:tc>
        <w:tc>
          <w:tcPr>
            <w:tcW w:w="1417" w:type="dxa"/>
            <w:tcBorders>
              <w:top w:val="single" w:sz="4" w:space="0" w:color="auto"/>
            </w:tcBorders>
          </w:tcPr>
          <w:p w14:paraId="1FD7085A"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418" w:type="dxa"/>
            <w:tcBorders>
              <w:top w:val="single" w:sz="4" w:space="0" w:color="auto"/>
            </w:tcBorders>
          </w:tcPr>
          <w:p w14:paraId="17683459"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413" w:type="dxa"/>
            <w:tcBorders>
              <w:top w:val="single" w:sz="4" w:space="0" w:color="auto"/>
            </w:tcBorders>
          </w:tcPr>
          <w:p w14:paraId="13ACF108"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Borders>
              <w:top w:val="single" w:sz="4" w:space="0" w:color="auto"/>
            </w:tcBorders>
          </w:tcPr>
          <w:p w14:paraId="6CA78A4F"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00,0 %</w:t>
            </w:r>
          </w:p>
        </w:tc>
      </w:tr>
      <w:tr w:rsidR="00824883" w:rsidRPr="006E2394" w14:paraId="12A84C28" w14:textId="77777777" w:rsidTr="007450BE">
        <w:tc>
          <w:tcPr>
            <w:tcW w:w="2547" w:type="dxa"/>
          </w:tcPr>
          <w:p w14:paraId="15C6115D"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2 –Picloram + 2,4D</w:t>
            </w:r>
          </w:p>
        </w:tc>
        <w:tc>
          <w:tcPr>
            <w:tcW w:w="1417" w:type="dxa"/>
          </w:tcPr>
          <w:p w14:paraId="6A94EAA2"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65%</w:t>
            </w:r>
          </w:p>
        </w:tc>
        <w:tc>
          <w:tcPr>
            <w:tcW w:w="1418" w:type="dxa"/>
          </w:tcPr>
          <w:p w14:paraId="6DFA3E7D"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63%</w:t>
            </w:r>
          </w:p>
        </w:tc>
        <w:tc>
          <w:tcPr>
            <w:tcW w:w="1413" w:type="dxa"/>
          </w:tcPr>
          <w:p w14:paraId="343C21FE"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30 %</w:t>
            </w:r>
          </w:p>
        </w:tc>
        <w:tc>
          <w:tcPr>
            <w:tcW w:w="1699" w:type="dxa"/>
          </w:tcPr>
          <w:p w14:paraId="01F0EC5D"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20 %</w:t>
            </w:r>
          </w:p>
        </w:tc>
      </w:tr>
      <w:tr w:rsidR="00824883" w:rsidRPr="006E2394" w14:paraId="06B0A4B0" w14:textId="77777777" w:rsidTr="007450BE">
        <w:trPr>
          <w:trHeight w:val="342"/>
        </w:trPr>
        <w:tc>
          <w:tcPr>
            <w:tcW w:w="2547" w:type="dxa"/>
          </w:tcPr>
          <w:p w14:paraId="5D7E5FFE"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 xml:space="preserve">3 - </w:t>
            </w:r>
            <w:r w:rsidRPr="006E2394">
              <w:rPr>
                <w:rFonts w:ascii="Segoe UI Light" w:hAnsi="Segoe UI Light" w:cs="Segoe UI Light"/>
                <w:sz w:val="24"/>
                <w:szCs w:val="24"/>
                <w:shd w:val="clear" w:color="auto" w:fill="FFFFFF"/>
              </w:rPr>
              <w:t>Triclopir-butotílico</w:t>
            </w:r>
            <w:r w:rsidRPr="006E2394">
              <w:rPr>
                <w:rFonts w:ascii="Segoe UI Light" w:hAnsi="Segoe UI Light" w:cs="Segoe UI Light"/>
                <w:sz w:val="24"/>
                <w:szCs w:val="24"/>
              </w:rPr>
              <w:t xml:space="preserve">; </w:t>
            </w:r>
          </w:p>
        </w:tc>
        <w:tc>
          <w:tcPr>
            <w:tcW w:w="1417" w:type="dxa"/>
          </w:tcPr>
          <w:p w14:paraId="54356C5D"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w:t>
            </w:r>
          </w:p>
        </w:tc>
        <w:tc>
          <w:tcPr>
            <w:tcW w:w="1418" w:type="dxa"/>
          </w:tcPr>
          <w:p w14:paraId="208B0481"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413" w:type="dxa"/>
          </w:tcPr>
          <w:p w14:paraId="10387EBD"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Pr>
          <w:p w14:paraId="6262E323"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r>
      <w:tr w:rsidR="00824883" w:rsidRPr="006E2394" w14:paraId="195618AC" w14:textId="77777777" w:rsidTr="007450BE">
        <w:tc>
          <w:tcPr>
            <w:tcW w:w="2547" w:type="dxa"/>
          </w:tcPr>
          <w:p w14:paraId="41AAA7CA"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4 –Glifosato</w:t>
            </w:r>
          </w:p>
        </w:tc>
        <w:tc>
          <w:tcPr>
            <w:tcW w:w="1417" w:type="dxa"/>
          </w:tcPr>
          <w:p w14:paraId="4AF3BE88"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w:t>
            </w:r>
          </w:p>
        </w:tc>
        <w:tc>
          <w:tcPr>
            <w:tcW w:w="1418" w:type="dxa"/>
          </w:tcPr>
          <w:p w14:paraId="03E1528F"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413" w:type="dxa"/>
          </w:tcPr>
          <w:p w14:paraId="7628E1AE"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Pr>
          <w:p w14:paraId="1966D716"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r>
      <w:tr w:rsidR="00824883" w:rsidRPr="006E2394" w14:paraId="71231A41" w14:textId="77777777" w:rsidTr="007450BE">
        <w:tc>
          <w:tcPr>
            <w:tcW w:w="2547" w:type="dxa"/>
          </w:tcPr>
          <w:p w14:paraId="16FD425F"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 xml:space="preserve">5 – Corte raso </w:t>
            </w:r>
          </w:p>
        </w:tc>
        <w:tc>
          <w:tcPr>
            <w:tcW w:w="1417" w:type="dxa"/>
          </w:tcPr>
          <w:p w14:paraId="0CE7FFB8"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50%</w:t>
            </w:r>
          </w:p>
        </w:tc>
        <w:tc>
          <w:tcPr>
            <w:tcW w:w="1418" w:type="dxa"/>
          </w:tcPr>
          <w:p w14:paraId="3B49FB14"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10%</w:t>
            </w:r>
          </w:p>
        </w:tc>
        <w:tc>
          <w:tcPr>
            <w:tcW w:w="1413" w:type="dxa"/>
          </w:tcPr>
          <w:p w14:paraId="203201D0"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Pr>
          <w:p w14:paraId="397C5058"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r>
      <w:tr w:rsidR="00824883" w:rsidRPr="006E2394" w14:paraId="58CD122B" w14:textId="77777777" w:rsidTr="007450BE">
        <w:tc>
          <w:tcPr>
            <w:tcW w:w="2547" w:type="dxa"/>
          </w:tcPr>
          <w:p w14:paraId="6AB32B18"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6 – Corte + picloram + 2,4D</w:t>
            </w:r>
          </w:p>
        </w:tc>
        <w:tc>
          <w:tcPr>
            <w:tcW w:w="1417" w:type="dxa"/>
          </w:tcPr>
          <w:p w14:paraId="76891EBE"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90%</w:t>
            </w:r>
          </w:p>
        </w:tc>
        <w:tc>
          <w:tcPr>
            <w:tcW w:w="1418" w:type="dxa"/>
          </w:tcPr>
          <w:p w14:paraId="056D55DD"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80%</w:t>
            </w:r>
          </w:p>
        </w:tc>
        <w:tc>
          <w:tcPr>
            <w:tcW w:w="1413" w:type="dxa"/>
          </w:tcPr>
          <w:p w14:paraId="4E83B60F"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80%</w:t>
            </w:r>
          </w:p>
        </w:tc>
        <w:tc>
          <w:tcPr>
            <w:tcW w:w="1699" w:type="dxa"/>
          </w:tcPr>
          <w:p w14:paraId="2DEC2ED3"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80%</w:t>
            </w:r>
          </w:p>
        </w:tc>
      </w:tr>
      <w:tr w:rsidR="00824883" w:rsidRPr="006E2394" w14:paraId="6075382A" w14:textId="77777777" w:rsidTr="007450BE">
        <w:tc>
          <w:tcPr>
            <w:tcW w:w="2547" w:type="dxa"/>
          </w:tcPr>
          <w:p w14:paraId="4E3EDA54" w14:textId="77777777"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 xml:space="preserve">7 – Corte + </w:t>
            </w:r>
            <w:r w:rsidRPr="006E2394">
              <w:rPr>
                <w:rFonts w:ascii="Segoe UI Light" w:hAnsi="Segoe UI Light" w:cs="Segoe UI Light"/>
                <w:sz w:val="24"/>
                <w:szCs w:val="24"/>
                <w:shd w:val="clear" w:color="auto" w:fill="FFFFFF"/>
              </w:rPr>
              <w:t>Triclopir-butotílico</w:t>
            </w:r>
          </w:p>
        </w:tc>
        <w:tc>
          <w:tcPr>
            <w:tcW w:w="1417" w:type="dxa"/>
          </w:tcPr>
          <w:p w14:paraId="5C4AB922"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70%</w:t>
            </w:r>
          </w:p>
        </w:tc>
        <w:tc>
          <w:tcPr>
            <w:tcW w:w="1418" w:type="dxa"/>
          </w:tcPr>
          <w:p w14:paraId="39AD276B"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50%</w:t>
            </w:r>
          </w:p>
        </w:tc>
        <w:tc>
          <w:tcPr>
            <w:tcW w:w="1413" w:type="dxa"/>
          </w:tcPr>
          <w:p w14:paraId="42CDF416"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Pr>
          <w:p w14:paraId="7219BD04"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r>
      <w:tr w:rsidR="00824883" w:rsidRPr="006E2394" w14:paraId="1DA2AC1C" w14:textId="77777777" w:rsidTr="005C77A7">
        <w:trPr>
          <w:trHeight w:val="891"/>
        </w:trPr>
        <w:tc>
          <w:tcPr>
            <w:tcW w:w="2547" w:type="dxa"/>
            <w:tcBorders>
              <w:bottom w:val="single" w:sz="4" w:space="0" w:color="auto"/>
            </w:tcBorders>
          </w:tcPr>
          <w:p w14:paraId="58F4E1F5" w14:textId="7846FE7F" w:rsidR="00824883" w:rsidRPr="006E2394" w:rsidRDefault="00824883" w:rsidP="0099086D">
            <w:pPr>
              <w:spacing w:line="240" w:lineRule="auto"/>
              <w:jc w:val="both"/>
              <w:rPr>
                <w:rFonts w:ascii="Segoe UI Light" w:hAnsi="Segoe UI Light" w:cs="Segoe UI Light"/>
                <w:sz w:val="24"/>
                <w:szCs w:val="24"/>
              </w:rPr>
            </w:pPr>
            <w:r w:rsidRPr="006E2394">
              <w:rPr>
                <w:rFonts w:ascii="Segoe UI Light" w:hAnsi="Segoe UI Light" w:cs="Segoe UI Light"/>
                <w:sz w:val="24"/>
                <w:szCs w:val="24"/>
              </w:rPr>
              <w:t xml:space="preserve">8 – Corte + Glifosato </w:t>
            </w:r>
          </w:p>
        </w:tc>
        <w:tc>
          <w:tcPr>
            <w:tcW w:w="1417" w:type="dxa"/>
            <w:tcBorders>
              <w:bottom w:val="single" w:sz="4" w:space="0" w:color="auto"/>
            </w:tcBorders>
          </w:tcPr>
          <w:p w14:paraId="458D5662"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30%</w:t>
            </w:r>
          </w:p>
        </w:tc>
        <w:tc>
          <w:tcPr>
            <w:tcW w:w="1418" w:type="dxa"/>
            <w:tcBorders>
              <w:bottom w:val="single" w:sz="4" w:space="0" w:color="auto"/>
            </w:tcBorders>
          </w:tcPr>
          <w:p w14:paraId="5A37DA65"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20%</w:t>
            </w:r>
          </w:p>
        </w:tc>
        <w:tc>
          <w:tcPr>
            <w:tcW w:w="1413" w:type="dxa"/>
            <w:tcBorders>
              <w:bottom w:val="single" w:sz="4" w:space="0" w:color="auto"/>
            </w:tcBorders>
          </w:tcPr>
          <w:p w14:paraId="2BC24B01"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c>
          <w:tcPr>
            <w:tcW w:w="1699" w:type="dxa"/>
            <w:tcBorders>
              <w:bottom w:val="single" w:sz="4" w:space="0" w:color="auto"/>
            </w:tcBorders>
          </w:tcPr>
          <w:p w14:paraId="57C437EF" w14:textId="77777777" w:rsidR="00824883" w:rsidRPr="006E2394" w:rsidRDefault="00824883" w:rsidP="0099086D">
            <w:pPr>
              <w:spacing w:line="240" w:lineRule="auto"/>
              <w:jc w:val="center"/>
              <w:rPr>
                <w:rFonts w:ascii="Segoe UI Light" w:hAnsi="Segoe UI Light" w:cs="Segoe UI Light"/>
                <w:sz w:val="24"/>
                <w:szCs w:val="24"/>
              </w:rPr>
            </w:pPr>
            <w:r w:rsidRPr="006E2394">
              <w:rPr>
                <w:rFonts w:ascii="Segoe UI Light" w:hAnsi="Segoe UI Light" w:cs="Segoe UI Light"/>
                <w:sz w:val="24"/>
                <w:szCs w:val="24"/>
              </w:rPr>
              <w:t>0,0 %</w:t>
            </w:r>
          </w:p>
        </w:tc>
      </w:tr>
    </w:tbl>
    <w:p w14:paraId="04B17150" w14:textId="1C38EFBF" w:rsidR="00824883" w:rsidRPr="00824883" w:rsidRDefault="00824883" w:rsidP="00824883">
      <w:pPr>
        <w:spacing w:after="0" w:line="360" w:lineRule="auto"/>
        <w:rPr>
          <w:rFonts w:ascii="Segoe UI Light" w:hAnsi="Segoe UI Light" w:cs="Segoe UI Light"/>
          <w:bCs/>
          <w:sz w:val="20"/>
          <w:szCs w:val="20"/>
        </w:rPr>
      </w:pPr>
      <w:del w:id="22" w:author="Wellerson Eleutério" w:date="2023-05-16T21:49:00Z">
        <w:r w:rsidRPr="00824883" w:rsidDel="007E51AF">
          <w:rPr>
            <w:rFonts w:ascii="Segoe UI Light" w:hAnsi="Segoe UI Light" w:cs="Segoe UI Light"/>
            <w:bCs/>
            <w:sz w:val="20"/>
            <w:szCs w:val="20"/>
          </w:rPr>
          <w:delText>(</w:delText>
        </w:r>
      </w:del>
      <w:r w:rsidRPr="00824883">
        <w:rPr>
          <w:rFonts w:ascii="Segoe UI Light" w:hAnsi="Segoe UI Light" w:cs="Segoe UI Light"/>
          <w:bCs/>
          <w:sz w:val="20"/>
          <w:szCs w:val="20"/>
        </w:rPr>
        <w:t>Fonte: elaborado pelo</w:t>
      </w:r>
      <w:r>
        <w:rPr>
          <w:rFonts w:ascii="Segoe UI Light" w:hAnsi="Segoe UI Light" w:cs="Segoe UI Light"/>
          <w:bCs/>
          <w:sz w:val="20"/>
          <w:szCs w:val="20"/>
        </w:rPr>
        <w:t>s</w:t>
      </w:r>
      <w:r w:rsidRPr="00824883">
        <w:rPr>
          <w:rFonts w:ascii="Segoe UI Light" w:hAnsi="Segoe UI Light" w:cs="Segoe UI Light"/>
          <w:bCs/>
          <w:sz w:val="20"/>
          <w:szCs w:val="20"/>
        </w:rPr>
        <w:t xml:space="preserve"> autor</w:t>
      </w:r>
      <w:r>
        <w:rPr>
          <w:rFonts w:ascii="Segoe UI Light" w:hAnsi="Segoe UI Light" w:cs="Segoe UI Light"/>
          <w:bCs/>
          <w:sz w:val="20"/>
          <w:szCs w:val="20"/>
        </w:rPr>
        <w:t>es</w:t>
      </w:r>
      <w:ins w:id="23" w:author="Wellerson Eleutério" w:date="2023-05-16T21:49:00Z">
        <w:r w:rsidR="007E51AF">
          <w:rPr>
            <w:rFonts w:ascii="Segoe UI Light" w:hAnsi="Segoe UI Light" w:cs="Segoe UI Light"/>
            <w:bCs/>
            <w:sz w:val="20"/>
            <w:szCs w:val="20"/>
          </w:rPr>
          <w:t xml:space="preserve"> (2021</w:t>
        </w:r>
      </w:ins>
      <w:r w:rsidRPr="00824883">
        <w:rPr>
          <w:rFonts w:ascii="Segoe UI Light" w:hAnsi="Segoe UI Light" w:cs="Segoe UI Light"/>
          <w:bCs/>
          <w:sz w:val="20"/>
          <w:szCs w:val="20"/>
        </w:rPr>
        <w:t>)</w:t>
      </w:r>
    </w:p>
    <w:p w14:paraId="5384EC13" w14:textId="77777777" w:rsidR="002F51FA" w:rsidRDefault="002F51FA" w:rsidP="00AB23E2">
      <w:pPr>
        <w:spacing w:after="0" w:line="360" w:lineRule="auto"/>
        <w:ind w:firstLine="284"/>
        <w:jc w:val="both"/>
        <w:rPr>
          <w:rFonts w:ascii="Segoe UI Light" w:hAnsi="Segoe UI Light" w:cs="Segoe UI Light"/>
          <w:sz w:val="24"/>
          <w:szCs w:val="24"/>
        </w:rPr>
      </w:pPr>
    </w:p>
    <w:p w14:paraId="4A7195E9" w14:textId="7E7BFBAA" w:rsidR="00453FD6" w:rsidRPr="00453FD6" w:rsidRDefault="00453FD6" w:rsidP="00453FD6">
      <w:pPr>
        <w:spacing w:after="0" w:line="360" w:lineRule="auto"/>
        <w:ind w:firstLine="284"/>
        <w:jc w:val="both"/>
        <w:rPr>
          <w:rFonts w:ascii="Segoe UI Light" w:hAnsi="Segoe UI Light" w:cs="Segoe UI Light"/>
          <w:sz w:val="24"/>
          <w:szCs w:val="24"/>
        </w:rPr>
      </w:pPr>
      <w:r w:rsidRPr="00453FD6">
        <w:rPr>
          <w:rFonts w:ascii="Segoe UI Light" w:hAnsi="Segoe UI Light" w:cs="Segoe UI Light"/>
          <w:sz w:val="24"/>
          <w:szCs w:val="24"/>
        </w:rPr>
        <w:t xml:space="preserve">Em relação à aplicação dos herbicidas sobre a base do caule, após o corte das plantas de </w:t>
      </w:r>
      <w:r w:rsidR="00190087">
        <w:rPr>
          <w:rFonts w:ascii="Segoe UI Light" w:hAnsi="Segoe UI Light" w:cs="Segoe UI Light"/>
          <w:sz w:val="24"/>
          <w:szCs w:val="24"/>
        </w:rPr>
        <w:t>leucena</w:t>
      </w:r>
      <w:r w:rsidRPr="00453FD6">
        <w:rPr>
          <w:rFonts w:ascii="Segoe UI Light" w:hAnsi="Segoe UI Light" w:cs="Segoe UI Light"/>
          <w:sz w:val="24"/>
          <w:szCs w:val="24"/>
        </w:rPr>
        <w:t>, o produto triclopir (tratamento</w:t>
      </w:r>
      <w:r w:rsidR="0099086D">
        <w:rPr>
          <w:rFonts w:ascii="Segoe UI Light" w:hAnsi="Segoe UI Light" w:cs="Segoe UI Light"/>
          <w:sz w:val="24"/>
          <w:szCs w:val="24"/>
        </w:rPr>
        <w:t xml:space="preserve"> </w:t>
      </w:r>
      <w:r w:rsidRPr="00453FD6">
        <w:rPr>
          <w:rFonts w:ascii="Segoe UI Light" w:hAnsi="Segoe UI Light" w:cs="Segoe UI Light"/>
          <w:sz w:val="24"/>
          <w:szCs w:val="24"/>
        </w:rPr>
        <w:t>7) apresentou melhor desempenho em comparação à aplicação direta sobre troncos (tratamento 8), atingindo média de controle de 70 e 50% aos 30 e 60 DAT. A aplicação de glifosato diretamente sobre os tocos resultou em controle de 20%. Para os tratamentos com o uso de triclopir e glifosato também ocorreu recuperação das plantas alcançando 100% de recuperação (tratamentos 3, 4, 7 e 8 – Tabela 3).</w:t>
      </w:r>
    </w:p>
    <w:p w14:paraId="0290F8D2" w14:textId="731B0D86" w:rsidR="00453FD6" w:rsidRPr="00453FD6" w:rsidRDefault="00453FD6" w:rsidP="00453FD6">
      <w:pPr>
        <w:spacing w:after="0" w:line="360" w:lineRule="auto"/>
        <w:ind w:firstLine="284"/>
        <w:jc w:val="both"/>
        <w:rPr>
          <w:rFonts w:ascii="Segoe UI Light" w:hAnsi="Segoe UI Light" w:cs="Segoe UI Light"/>
          <w:sz w:val="24"/>
          <w:szCs w:val="24"/>
        </w:rPr>
      </w:pPr>
      <w:r w:rsidRPr="00453FD6">
        <w:rPr>
          <w:rFonts w:ascii="Segoe UI Light" w:hAnsi="Segoe UI Light" w:cs="Segoe UI Light"/>
          <w:sz w:val="24"/>
          <w:szCs w:val="24"/>
        </w:rPr>
        <w:t xml:space="preserve">A realização do corte raso das </w:t>
      </w:r>
      <w:r w:rsidR="00190087">
        <w:rPr>
          <w:rFonts w:ascii="Segoe UI Light" w:hAnsi="Segoe UI Light" w:cs="Segoe UI Light"/>
          <w:sz w:val="24"/>
          <w:szCs w:val="24"/>
        </w:rPr>
        <w:t>leucena</w:t>
      </w:r>
      <w:r w:rsidRPr="00453FD6">
        <w:rPr>
          <w:rFonts w:ascii="Segoe UI Light" w:hAnsi="Segoe UI Light" w:cs="Segoe UI Light"/>
          <w:sz w:val="24"/>
          <w:szCs w:val="24"/>
        </w:rPr>
        <w:t xml:space="preserve">s seguido da aplicação de picloran+2,4D (tratamento 6) foi o tratamento mais eficiente no controle da </w:t>
      </w:r>
      <w:r w:rsidR="00190087">
        <w:rPr>
          <w:rFonts w:ascii="Segoe UI Light" w:hAnsi="Segoe UI Light" w:cs="Segoe UI Light"/>
          <w:sz w:val="24"/>
          <w:szCs w:val="24"/>
        </w:rPr>
        <w:t>Leucena</w:t>
      </w:r>
      <w:r w:rsidRPr="00453FD6">
        <w:rPr>
          <w:rFonts w:ascii="Segoe UI Light" w:hAnsi="Segoe UI Light" w:cs="Segoe UI Light"/>
          <w:sz w:val="24"/>
          <w:szCs w:val="24"/>
        </w:rPr>
        <w:t xml:space="preserve"> dentre os testados, atingindo 90 e 80% de controle aos 30 e 60 DAT, respectivamente. Apesar do triclopir e picloran+2,4D terem o mesmo mecanismo de ação considerados mimetizadores de auxina (Vidal,1997), o uso deles apresentaram resultados diferentes. Isso pode ser explicado pela presença de duas substâncias, que são 2,4-D (ácido 2,4-Diclorofenoxiacético) e o picloram (ácido 4-amino 3,5,6 tricloro-2-piridinacarboxílico).  Esses produtos são latifolicidas, sendo que o 2,4-D apresenta persistência, de curta a média, nos solos, podendo, segundo Silva et al. (2007), causar intoxicação em espécies sensíveis, como soja, feijão, algodão e outras </w:t>
      </w:r>
      <w:r w:rsidR="0099086D">
        <w:rPr>
          <w:rFonts w:ascii="Segoe UI Light" w:hAnsi="Segoe UI Light" w:cs="Segoe UI Light"/>
          <w:sz w:val="24"/>
          <w:szCs w:val="24"/>
        </w:rPr>
        <w:t>eu</w:t>
      </w:r>
      <w:r w:rsidRPr="00453FD6">
        <w:rPr>
          <w:rFonts w:ascii="Segoe UI Light" w:hAnsi="Segoe UI Light" w:cs="Segoe UI Light"/>
          <w:sz w:val="24"/>
          <w:szCs w:val="24"/>
        </w:rPr>
        <w:t>cotiledôneas. O picloram apresenta alto período residual, podendo ocasionar contaminação ambiental por sua lixiviação para camadas mais profundas no perfil do solo, podendo atingir cursos de águas (</w:t>
      </w:r>
      <w:r w:rsidR="00094F9A" w:rsidRPr="00453FD6">
        <w:rPr>
          <w:rFonts w:ascii="Segoe UI Light" w:hAnsi="Segoe UI Light" w:cs="Segoe UI Light"/>
          <w:sz w:val="24"/>
          <w:szCs w:val="24"/>
        </w:rPr>
        <w:t>SANTOS</w:t>
      </w:r>
      <w:r w:rsidRPr="00453FD6">
        <w:rPr>
          <w:rFonts w:ascii="Segoe UI Light" w:hAnsi="Segoe UI Light" w:cs="Segoe UI Light"/>
          <w:sz w:val="24"/>
          <w:szCs w:val="24"/>
        </w:rPr>
        <w:t xml:space="preserve"> et al., 2007). </w:t>
      </w:r>
    </w:p>
    <w:p w14:paraId="0EA6365B" w14:textId="69BF3755" w:rsidR="00453FD6" w:rsidRPr="00453FD6" w:rsidRDefault="00453FD6" w:rsidP="00453FD6">
      <w:pPr>
        <w:spacing w:after="0" w:line="360" w:lineRule="auto"/>
        <w:ind w:firstLine="284"/>
        <w:jc w:val="both"/>
        <w:rPr>
          <w:rFonts w:ascii="Segoe UI Light" w:hAnsi="Segoe UI Light" w:cs="Segoe UI Light"/>
          <w:sz w:val="24"/>
          <w:szCs w:val="24"/>
        </w:rPr>
      </w:pPr>
      <w:r w:rsidRPr="00453FD6">
        <w:rPr>
          <w:rFonts w:ascii="Segoe UI Light" w:hAnsi="Segoe UI Light" w:cs="Segoe UI Light"/>
          <w:sz w:val="24"/>
          <w:szCs w:val="24"/>
        </w:rPr>
        <w:t>O picloram, muitas vezes associado ao 2,4-D são usados em aplicações diretas no tronco, imediatamente após o corte raso da planta, para o controle de plantas daninhas de folhas largas de porte arbóreo, arbustivo ou subarbustivo em áreas de pastagens (</w:t>
      </w:r>
      <w:r w:rsidR="00094F9A" w:rsidRPr="00453FD6">
        <w:rPr>
          <w:rFonts w:ascii="Segoe UI Light" w:hAnsi="Segoe UI Light" w:cs="Segoe UI Light"/>
          <w:sz w:val="24"/>
          <w:szCs w:val="24"/>
        </w:rPr>
        <w:t xml:space="preserve">FRANCESCHI </w:t>
      </w:r>
      <w:r w:rsidRPr="00453FD6">
        <w:rPr>
          <w:rFonts w:ascii="Segoe UI Light" w:hAnsi="Segoe UI Light" w:cs="Segoe UI Light"/>
          <w:sz w:val="24"/>
          <w:szCs w:val="24"/>
        </w:rPr>
        <w:t>et al., 2017).</w:t>
      </w:r>
    </w:p>
    <w:p w14:paraId="197FFF08" w14:textId="756A7136" w:rsidR="00453FD6" w:rsidRDefault="00453FD6" w:rsidP="00453FD6">
      <w:pPr>
        <w:spacing w:after="0" w:line="360" w:lineRule="auto"/>
        <w:ind w:firstLine="284"/>
        <w:jc w:val="both"/>
        <w:rPr>
          <w:ins w:id="24" w:author="Wellerson Eleutério" w:date="2023-05-16T21:50:00Z"/>
          <w:rFonts w:ascii="Segoe UI Light" w:hAnsi="Segoe UI Light" w:cs="Segoe UI Light"/>
          <w:sz w:val="24"/>
          <w:szCs w:val="24"/>
        </w:rPr>
      </w:pPr>
      <w:r w:rsidRPr="00453FD6">
        <w:rPr>
          <w:rFonts w:ascii="Segoe UI Light" w:hAnsi="Segoe UI Light" w:cs="Segoe UI Light"/>
          <w:sz w:val="24"/>
          <w:szCs w:val="24"/>
        </w:rPr>
        <w:t xml:space="preserve">Observando o efeito dos tratamentos na altura e circunferência nas plantas de </w:t>
      </w:r>
      <w:r w:rsidR="00190087">
        <w:rPr>
          <w:rFonts w:ascii="Segoe UI Light" w:hAnsi="Segoe UI Light" w:cs="Segoe UI Light"/>
          <w:sz w:val="24"/>
          <w:szCs w:val="24"/>
        </w:rPr>
        <w:t>leucena</w:t>
      </w:r>
      <w:r w:rsidRPr="00453FD6">
        <w:rPr>
          <w:rFonts w:ascii="Segoe UI Light" w:hAnsi="Segoe UI Light" w:cs="Segoe UI Light"/>
          <w:sz w:val="24"/>
          <w:szCs w:val="24"/>
        </w:rPr>
        <w:t xml:space="preserve">, foi possível observar que aos 60 dias há diferença entre os tratamentos. Todos os tratamentos utilizando o corte se diferenciam dos tratamentos que somente foi aplicado herbicidas e testemunha. Já a avaliação aos 360 DAT para altura das plantas não existe diferença dos tratamentos da testemunha, exceto o tratamento com corte e uso de picloram+2,4D (Tratamento 6 – Figura 2).  O mesmo ocorreu na avaliação da circunferência das plantas tendo uma rápida recuperação no uso dos herbicidas já aos 60 DAT, recuperando-se também as plantas que passaram pelo tratamento de corte e uso de tryclopir e glifosato aos 360 DAT (Tratamentos 7 e 8 –Figura 3). </w:t>
      </w:r>
    </w:p>
    <w:p w14:paraId="3EA0CEE4" w14:textId="77777777" w:rsidR="001F58E2" w:rsidRDefault="001F58E2" w:rsidP="00453FD6">
      <w:pPr>
        <w:spacing w:after="0" w:line="360" w:lineRule="auto"/>
        <w:ind w:firstLine="284"/>
        <w:jc w:val="both"/>
        <w:rPr>
          <w:rFonts w:ascii="Segoe UI Light" w:hAnsi="Segoe UI Light" w:cs="Segoe UI Light"/>
          <w:sz w:val="24"/>
          <w:szCs w:val="24"/>
        </w:rPr>
      </w:pPr>
    </w:p>
    <w:p w14:paraId="4B7549E8" w14:textId="2A091901" w:rsidR="0099086D" w:rsidRDefault="0099086D" w:rsidP="0099086D">
      <w:pPr>
        <w:spacing w:after="0" w:line="360" w:lineRule="auto"/>
        <w:rPr>
          <w:rFonts w:ascii="Segoe UI Light" w:hAnsi="Segoe UI Light" w:cs="Segoe UI Light"/>
          <w:bCs/>
          <w:sz w:val="24"/>
          <w:szCs w:val="24"/>
        </w:rPr>
      </w:pPr>
      <w:r w:rsidRPr="006E2394">
        <w:rPr>
          <w:rFonts w:ascii="Segoe UI Light" w:hAnsi="Segoe UI Light" w:cs="Segoe UI Light"/>
          <w:b/>
          <w:sz w:val="24"/>
          <w:szCs w:val="24"/>
        </w:rPr>
        <w:t>Figura 2</w:t>
      </w:r>
      <w:r>
        <w:rPr>
          <w:rFonts w:ascii="Segoe UI Light" w:hAnsi="Segoe UI Light" w:cs="Segoe UI Light"/>
          <w:b/>
          <w:sz w:val="24"/>
          <w:szCs w:val="24"/>
        </w:rPr>
        <w:t>.</w:t>
      </w:r>
      <w:r w:rsidRPr="006E2394">
        <w:rPr>
          <w:rFonts w:ascii="Segoe UI Light" w:hAnsi="Segoe UI Light" w:cs="Segoe UI Light"/>
          <w:b/>
          <w:sz w:val="24"/>
          <w:szCs w:val="24"/>
        </w:rPr>
        <w:t xml:space="preserve"> </w:t>
      </w:r>
      <w:r w:rsidRPr="006E2394">
        <w:rPr>
          <w:rFonts w:ascii="Segoe UI Light" w:hAnsi="Segoe UI Light" w:cs="Segoe UI Light"/>
          <w:bCs/>
          <w:sz w:val="24"/>
          <w:szCs w:val="24"/>
        </w:rPr>
        <w:t xml:space="preserve">Medida de altura da </w:t>
      </w:r>
      <w:r>
        <w:rPr>
          <w:rFonts w:ascii="Segoe UI Light" w:hAnsi="Segoe UI Light" w:cs="Segoe UI Light"/>
          <w:bCs/>
          <w:sz w:val="24"/>
          <w:szCs w:val="24"/>
        </w:rPr>
        <w:t>leucena</w:t>
      </w:r>
      <w:r w:rsidRPr="006E2394">
        <w:rPr>
          <w:rFonts w:ascii="Segoe UI Light" w:hAnsi="Segoe UI Light" w:cs="Segoe UI Light"/>
          <w:bCs/>
          <w:sz w:val="24"/>
          <w:szCs w:val="24"/>
        </w:rPr>
        <w:t xml:space="preserve"> (m) em diferentes dias após os tratamentos</w:t>
      </w:r>
      <w:r>
        <w:rPr>
          <w:rFonts w:ascii="Segoe UI Light" w:hAnsi="Segoe UI Light" w:cs="Segoe UI Light"/>
          <w:bCs/>
          <w:sz w:val="24"/>
          <w:szCs w:val="24"/>
        </w:rPr>
        <w:t xml:space="preserve"> </w:t>
      </w:r>
      <w:r w:rsidRPr="006E2394">
        <w:rPr>
          <w:rFonts w:ascii="Segoe UI Light" w:hAnsi="Segoe UI Light" w:cs="Segoe UI Light"/>
          <w:bCs/>
          <w:sz w:val="24"/>
          <w:szCs w:val="24"/>
        </w:rPr>
        <w:t>físico-químico.</w:t>
      </w:r>
    </w:p>
    <w:p w14:paraId="6DA11B66" w14:textId="77777777" w:rsidR="0099086D" w:rsidRPr="006E2394" w:rsidRDefault="0099086D" w:rsidP="0099086D">
      <w:pPr>
        <w:spacing w:after="0" w:line="360" w:lineRule="auto"/>
        <w:jc w:val="center"/>
        <w:rPr>
          <w:rFonts w:ascii="Segoe UI Light" w:hAnsi="Segoe UI Light" w:cs="Segoe UI Light"/>
          <w:sz w:val="24"/>
          <w:szCs w:val="24"/>
        </w:rPr>
      </w:pPr>
      <w:r w:rsidRPr="006E2394">
        <w:rPr>
          <w:rFonts w:ascii="Segoe UI Light" w:hAnsi="Segoe UI Light" w:cs="Segoe UI Light"/>
          <w:sz w:val="24"/>
          <w:szCs w:val="24"/>
        </w:rPr>
        <w:object w:dxaOrig="6646" w:dyaOrig="4205" w14:anchorId="2645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210pt" o:ole="">
            <v:imagedata r:id="rId13" o:title=""/>
          </v:shape>
          <o:OLEObject Type="Embed" ProgID="Prism9.Document" ShapeID="_x0000_i1025" DrawAspect="Content" ObjectID="_1745856669" r:id="rId14"/>
        </w:object>
      </w:r>
    </w:p>
    <w:p w14:paraId="58A51B41" w14:textId="55B07819" w:rsidR="0099086D" w:rsidRDefault="00171BB4" w:rsidP="0099086D">
      <w:pPr>
        <w:spacing w:after="0" w:line="360" w:lineRule="auto"/>
        <w:rPr>
          <w:rFonts w:ascii="Segoe UI Light" w:hAnsi="Segoe UI Light" w:cs="Segoe UI Light"/>
          <w:sz w:val="20"/>
          <w:szCs w:val="20"/>
        </w:rPr>
      </w:pPr>
      <w:ins w:id="25" w:author="Wellerson Eleutério" w:date="2023-05-16T21:50:00Z">
        <w:r>
          <w:rPr>
            <w:rFonts w:ascii="Segoe UI Light" w:hAnsi="Segoe UI Light" w:cs="Segoe UI Light"/>
            <w:sz w:val="20"/>
            <w:szCs w:val="20"/>
          </w:rPr>
          <w:t xml:space="preserve">Onde: </w:t>
        </w:r>
      </w:ins>
      <w:r w:rsidR="0099086D" w:rsidRPr="006E2394">
        <w:rPr>
          <w:rFonts w:ascii="Segoe UI Light" w:hAnsi="Segoe UI Light" w:cs="Segoe UI Light"/>
          <w:sz w:val="20"/>
          <w:szCs w:val="20"/>
        </w:rPr>
        <w:t xml:space="preserve">t1 – Controle, t2 –picloram + 2,4D, t3 - </w:t>
      </w:r>
      <w:r w:rsidR="0099086D" w:rsidRPr="006E2394">
        <w:rPr>
          <w:rFonts w:ascii="Segoe UI Light" w:hAnsi="Segoe UI Light" w:cs="Segoe UI Light"/>
          <w:sz w:val="20"/>
          <w:szCs w:val="20"/>
          <w:shd w:val="clear" w:color="auto" w:fill="FFFFFF"/>
        </w:rPr>
        <w:t>Triclopir</w:t>
      </w:r>
      <w:r w:rsidR="0099086D" w:rsidRPr="006E2394">
        <w:rPr>
          <w:rFonts w:ascii="Segoe UI Light" w:hAnsi="Segoe UI Light" w:cs="Segoe UI Light"/>
          <w:sz w:val="20"/>
          <w:szCs w:val="20"/>
        </w:rPr>
        <w:t xml:space="preserve">; t4 –Glifosato; t5 – Corte raso, t6 – Corte + picloram + 2,4D; t7 – Corte + </w:t>
      </w:r>
      <w:r w:rsidR="0099086D" w:rsidRPr="006E2394">
        <w:rPr>
          <w:rFonts w:ascii="Segoe UI Light" w:hAnsi="Segoe UI Light" w:cs="Segoe UI Light"/>
          <w:sz w:val="20"/>
          <w:szCs w:val="20"/>
          <w:shd w:val="clear" w:color="auto" w:fill="FFFFFF"/>
        </w:rPr>
        <w:t>Triclopir; t</w:t>
      </w:r>
      <w:r w:rsidR="0099086D" w:rsidRPr="006E2394">
        <w:rPr>
          <w:rFonts w:ascii="Segoe UI Light" w:hAnsi="Segoe UI Light" w:cs="Segoe UI Light"/>
          <w:sz w:val="20"/>
          <w:szCs w:val="20"/>
        </w:rPr>
        <w:t>8 – Corte + Glifosato. Médias unidas pela mesma letra não diferem entre si pelo teste de Tukey</w:t>
      </w:r>
      <w:r w:rsidR="0099086D">
        <w:rPr>
          <w:rFonts w:ascii="Segoe UI Light" w:hAnsi="Segoe UI Light" w:cs="Segoe UI Light"/>
          <w:sz w:val="20"/>
          <w:szCs w:val="20"/>
        </w:rPr>
        <w:t xml:space="preserve"> </w:t>
      </w:r>
      <w:r w:rsidR="0099086D" w:rsidRPr="006E2394">
        <w:rPr>
          <w:rFonts w:ascii="Segoe UI Light" w:hAnsi="Segoe UI Light" w:cs="Segoe UI Light"/>
          <w:sz w:val="20"/>
          <w:szCs w:val="20"/>
        </w:rPr>
        <w:t>( P&gt; 0,05), ns= Não significativo.</w:t>
      </w:r>
    </w:p>
    <w:p w14:paraId="5113688D" w14:textId="06EF6F24" w:rsidR="0099086D" w:rsidRDefault="0099086D" w:rsidP="0099086D">
      <w:pPr>
        <w:spacing w:after="0" w:line="360" w:lineRule="auto"/>
        <w:rPr>
          <w:rFonts w:ascii="Segoe UI Light" w:hAnsi="Segoe UI Light" w:cs="Segoe UI Light"/>
          <w:bCs/>
          <w:sz w:val="20"/>
          <w:szCs w:val="20"/>
        </w:rPr>
      </w:pPr>
      <w:del w:id="26" w:author="Wellerson Eleutério" w:date="2023-05-16T21:50:00Z">
        <w:r w:rsidRPr="00656641" w:rsidDel="002C5120">
          <w:rPr>
            <w:rFonts w:ascii="Segoe UI Light" w:hAnsi="Segoe UI Light" w:cs="Segoe UI Light"/>
            <w:bCs/>
            <w:sz w:val="20"/>
            <w:szCs w:val="20"/>
          </w:rPr>
          <w:delText>(</w:delText>
        </w:r>
      </w:del>
      <w:r w:rsidRPr="00656641">
        <w:rPr>
          <w:rFonts w:ascii="Segoe UI Light" w:hAnsi="Segoe UI Light" w:cs="Segoe UI Light"/>
          <w:bCs/>
          <w:sz w:val="20"/>
          <w:szCs w:val="20"/>
        </w:rPr>
        <w:t>Fonte: elaborado pelo</w:t>
      </w:r>
      <w:ins w:id="27" w:author="Wellerson Eleutério" w:date="2023-05-16T21:50:00Z">
        <w:r w:rsidR="00377084">
          <w:rPr>
            <w:rFonts w:ascii="Segoe UI Light" w:hAnsi="Segoe UI Light" w:cs="Segoe UI Light"/>
            <w:bCs/>
            <w:sz w:val="20"/>
            <w:szCs w:val="20"/>
          </w:rPr>
          <w:t xml:space="preserve">s </w:t>
        </w:r>
      </w:ins>
      <w:del w:id="28" w:author="Wellerson Eleutério" w:date="2023-05-16T21:50:00Z">
        <w:r w:rsidRPr="00656641" w:rsidDel="00377084">
          <w:rPr>
            <w:rFonts w:ascii="Segoe UI Light" w:hAnsi="Segoe UI Light" w:cs="Segoe UI Light"/>
            <w:bCs/>
            <w:sz w:val="20"/>
            <w:szCs w:val="20"/>
          </w:rPr>
          <w:delText xml:space="preserve"> </w:delText>
        </w:r>
      </w:del>
      <w:r w:rsidRPr="00656641">
        <w:rPr>
          <w:rFonts w:ascii="Segoe UI Light" w:hAnsi="Segoe UI Light" w:cs="Segoe UI Light"/>
          <w:bCs/>
          <w:sz w:val="20"/>
          <w:szCs w:val="20"/>
        </w:rPr>
        <w:t>autor</w:t>
      </w:r>
      <w:ins w:id="29" w:author="Wellerson Eleutério" w:date="2023-05-16T21:50:00Z">
        <w:r w:rsidR="00377084">
          <w:rPr>
            <w:rFonts w:ascii="Segoe UI Light" w:hAnsi="Segoe UI Light" w:cs="Segoe UI Light"/>
            <w:bCs/>
            <w:sz w:val="20"/>
            <w:szCs w:val="20"/>
          </w:rPr>
          <w:t>es (2021</w:t>
        </w:r>
      </w:ins>
      <w:r w:rsidRPr="00656641">
        <w:rPr>
          <w:rFonts w:ascii="Segoe UI Light" w:hAnsi="Segoe UI Light" w:cs="Segoe UI Light"/>
          <w:bCs/>
          <w:sz w:val="20"/>
          <w:szCs w:val="20"/>
        </w:rPr>
        <w:t>)</w:t>
      </w:r>
    </w:p>
    <w:p w14:paraId="709EBE30" w14:textId="77777777" w:rsidR="0099086D" w:rsidRDefault="0099086D" w:rsidP="0099086D">
      <w:pPr>
        <w:spacing w:after="0" w:line="360" w:lineRule="auto"/>
        <w:rPr>
          <w:rFonts w:ascii="Segoe UI Light" w:hAnsi="Segoe UI Light" w:cs="Segoe UI Light"/>
          <w:bCs/>
          <w:sz w:val="20"/>
          <w:szCs w:val="20"/>
        </w:rPr>
      </w:pPr>
    </w:p>
    <w:p w14:paraId="14F336E5" w14:textId="77777777" w:rsidR="0099086D" w:rsidRPr="006E2394" w:rsidRDefault="0099086D" w:rsidP="0099086D">
      <w:pPr>
        <w:spacing w:after="0" w:line="360" w:lineRule="auto"/>
        <w:rPr>
          <w:rFonts w:ascii="Segoe UI Light" w:hAnsi="Segoe UI Light" w:cs="Segoe UI Light"/>
          <w:sz w:val="24"/>
          <w:szCs w:val="24"/>
        </w:rPr>
      </w:pPr>
      <w:r w:rsidRPr="006E2394">
        <w:rPr>
          <w:rFonts w:ascii="Segoe UI Light" w:hAnsi="Segoe UI Light" w:cs="Segoe UI Light"/>
          <w:b/>
          <w:sz w:val="24"/>
          <w:szCs w:val="24"/>
        </w:rPr>
        <w:t>Figura 3</w:t>
      </w:r>
      <w:r>
        <w:rPr>
          <w:rFonts w:ascii="Segoe UI Light" w:hAnsi="Segoe UI Light" w:cs="Segoe UI Light"/>
          <w:b/>
          <w:sz w:val="24"/>
          <w:szCs w:val="24"/>
        </w:rPr>
        <w:t xml:space="preserve">. </w:t>
      </w:r>
      <w:r w:rsidRPr="006E2394">
        <w:rPr>
          <w:rFonts w:ascii="Segoe UI Light" w:hAnsi="Segoe UI Light" w:cs="Segoe UI Light"/>
          <w:bCs/>
          <w:sz w:val="24"/>
          <w:szCs w:val="24"/>
        </w:rPr>
        <w:t xml:space="preserve">Medida da circunferência da </w:t>
      </w:r>
      <w:r>
        <w:rPr>
          <w:rFonts w:ascii="Segoe UI Light" w:hAnsi="Segoe UI Light" w:cs="Segoe UI Light"/>
          <w:bCs/>
          <w:sz w:val="24"/>
          <w:szCs w:val="24"/>
        </w:rPr>
        <w:t>leucena</w:t>
      </w:r>
      <w:r w:rsidRPr="006E2394">
        <w:rPr>
          <w:rFonts w:ascii="Segoe UI Light" w:hAnsi="Segoe UI Light" w:cs="Segoe UI Light"/>
          <w:bCs/>
          <w:sz w:val="24"/>
          <w:szCs w:val="24"/>
        </w:rPr>
        <w:t xml:space="preserve"> no tronco a altura do peito (cm) em diferentes dias após os tratamentos físico-químico.</w:t>
      </w:r>
    </w:p>
    <w:p w14:paraId="518DA19E" w14:textId="77777777" w:rsidR="0099086D" w:rsidRPr="006E2394" w:rsidRDefault="0099086D" w:rsidP="0099086D">
      <w:pPr>
        <w:spacing w:after="0" w:line="360" w:lineRule="auto"/>
        <w:jc w:val="center"/>
        <w:rPr>
          <w:rFonts w:ascii="Segoe UI Light" w:hAnsi="Segoe UI Light" w:cs="Segoe UI Light"/>
          <w:bCs/>
          <w:sz w:val="24"/>
          <w:szCs w:val="24"/>
        </w:rPr>
      </w:pPr>
      <w:r w:rsidRPr="006E2394">
        <w:rPr>
          <w:rFonts w:ascii="Segoe UI Light" w:hAnsi="Segoe UI Light" w:cs="Segoe UI Light"/>
          <w:sz w:val="24"/>
          <w:szCs w:val="24"/>
        </w:rPr>
        <w:object w:dxaOrig="6790" w:dyaOrig="4205" w14:anchorId="519E92DF">
          <v:shape id="_x0000_i1026" type="#_x0000_t75" style="width:339.75pt;height:210pt" o:ole="">
            <v:imagedata r:id="rId15" o:title=""/>
          </v:shape>
          <o:OLEObject Type="Embed" ProgID="Prism9.Document" ShapeID="_x0000_i1026" DrawAspect="Content" ObjectID="_1745856670" r:id="rId16"/>
        </w:object>
      </w:r>
    </w:p>
    <w:p w14:paraId="417E0D9B" w14:textId="0DA47757" w:rsidR="0099086D" w:rsidRDefault="005F65C3" w:rsidP="0099086D">
      <w:pPr>
        <w:spacing w:after="0" w:line="360" w:lineRule="auto"/>
        <w:jc w:val="both"/>
        <w:rPr>
          <w:rFonts w:ascii="Segoe UI Light" w:hAnsi="Segoe UI Light" w:cs="Segoe UI Light"/>
          <w:sz w:val="20"/>
          <w:szCs w:val="20"/>
        </w:rPr>
      </w:pPr>
      <w:ins w:id="30" w:author="Wellerson Eleutério" w:date="2023-05-16T21:51:00Z">
        <w:r>
          <w:rPr>
            <w:rFonts w:ascii="Segoe UI Light" w:hAnsi="Segoe UI Light" w:cs="Segoe UI Light"/>
            <w:sz w:val="20"/>
            <w:szCs w:val="20"/>
          </w:rPr>
          <w:t xml:space="preserve">Onde: </w:t>
        </w:r>
      </w:ins>
      <w:r w:rsidR="0099086D" w:rsidRPr="006E2394">
        <w:rPr>
          <w:rFonts w:ascii="Segoe UI Light" w:hAnsi="Segoe UI Light" w:cs="Segoe UI Light"/>
          <w:sz w:val="20"/>
          <w:szCs w:val="20"/>
        </w:rPr>
        <w:t xml:space="preserve">t1 – Controle, 2t –picloram + 2,4D, t3 - </w:t>
      </w:r>
      <w:r w:rsidR="0099086D" w:rsidRPr="006E2394">
        <w:rPr>
          <w:rFonts w:ascii="Segoe UI Light" w:hAnsi="Segoe UI Light" w:cs="Segoe UI Light"/>
          <w:sz w:val="20"/>
          <w:szCs w:val="20"/>
          <w:shd w:val="clear" w:color="auto" w:fill="FFFFFF"/>
        </w:rPr>
        <w:t>Triclopir</w:t>
      </w:r>
      <w:r w:rsidR="0099086D" w:rsidRPr="006E2394">
        <w:rPr>
          <w:rFonts w:ascii="Segoe UI Light" w:hAnsi="Segoe UI Light" w:cs="Segoe UI Light"/>
          <w:sz w:val="20"/>
          <w:szCs w:val="20"/>
        </w:rPr>
        <w:t xml:space="preserve">; t4 –Glifosato; t5 – Corte raso, t6 – Corte + picloram + 2,4D; t7 – Corte + </w:t>
      </w:r>
      <w:r w:rsidR="0099086D" w:rsidRPr="006E2394">
        <w:rPr>
          <w:rFonts w:ascii="Segoe UI Light" w:hAnsi="Segoe UI Light" w:cs="Segoe UI Light"/>
          <w:sz w:val="20"/>
          <w:szCs w:val="20"/>
          <w:shd w:val="clear" w:color="auto" w:fill="FFFFFF"/>
        </w:rPr>
        <w:t>Triclopir; t</w:t>
      </w:r>
      <w:r w:rsidR="0099086D" w:rsidRPr="006E2394">
        <w:rPr>
          <w:rFonts w:ascii="Segoe UI Light" w:hAnsi="Segoe UI Light" w:cs="Segoe UI Light"/>
          <w:sz w:val="20"/>
          <w:szCs w:val="20"/>
        </w:rPr>
        <w:t>8 – Corte + Glifosato. Médias unidas pela mesma letra não diferem entre si pelo teste de Tukey( P&gt; 0,05).Ns= não significativo.</w:t>
      </w:r>
    </w:p>
    <w:p w14:paraId="1BDCB9AB" w14:textId="053820B4" w:rsidR="0099086D" w:rsidRPr="005E54C6" w:rsidRDefault="0099086D" w:rsidP="0099086D">
      <w:pPr>
        <w:spacing w:after="0" w:line="360" w:lineRule="auto"/>
        <w:rPr>
          <w:rFonts w:ascii="Segoe UI Light" w:hAnsi="Segoe UI Light" w:cs="Segoe UI Light"/>
          <w:bCs/>
          <w:sz w:val="20"/>
          <w:szCs w:val="20"/>
        </w:rPr>
      </w:pPr>
      <w:del w:id="31" w:author="Wellerson Eleutério" w:date="2023-05-16T21:51:00Z">
        <w:r w:rsidRPr="005E54C6" w:rsidDel="005F65C3">
          <w:rPr>
            <w:rFonts w:ascii="Segoe UI Light" w:hAnsi="Segoe UI Light" w:cs="Segoe UI Light"/>
            <w:bCs/>
            <w:sz w:val="20"/>
            <w:szCs w:val="20"/>
          </w:rPr>
          <w:delText>(</w:delText>
        </w:r>
      </w:del>
      <w:r w:rsidRPr="005E54C6">
        <w:rPr>
          <w:rFonts w:ascii="Segoe UI Light" w:hAnsi="Segoe UI Light" w:cs="Segoe UI Light"/>
          <w:bCs/>
          <w:sz w:val="20"/>
          <w:szCs w:val="20"/>
        </w:rPr>
        <w:t>Fonte: elaborado pelo</w:t>
      </w:r>
      <w:ins w:id="32" w:author="Wellerson Eleutério" w:date="2023-05-16T21:51:00Z">
        <w:r w:rsidR="005F65C3">
          <w:rPr>
            <w:rFonts w:ascii="Segoe UI Light" w:hAnsi="Segoe UI Light" w:cs="Segoe UI Light"/>
            <w:bCs/>
            <w:sz w:val="20"/>
            <w:szCs w:val="20"/>
          </w:rPr>
          <w:t>s</w:t>
        </w:r>
      </w:ins>
      <w:r w:rsidRPr="005E54C6">
        <w:rPr>
          <w:rFonts w:ascii="Segoe UI Light" w:hAnsi="Segoe UI Light" w:cs="Segoe UI Light"/>
          <w:bCs/>
          <w:sz w:val="20"/>
          <w:szCs w:val="20"/>
        </w:rPr>
        <w:t xml:space="preserve"> autor</w:t>
      </w:r>
      <w:ins w:id="33" w:author="Wellerson Eleutério" w:date="2023-05-16T21:51:00Z">
        <w:r w:rsidR="005F65C3">
          <w:rPr>
            <w:rFonts w:ascii="Segoe UI Light" w:hAnsi="Segoe UI Light" w:cs="Segoe UI Light"/>
            <w:bCs/>
            <w:sz w:val="20"/>
            <w:szCs w:val="20"/>
          </w:rPr>
          <w:t>es (2021</w:t>
        </w:r>
      </w:ins>
      <w:r w:rsidRPr="005E54C6">
        <w:rPr>
          <w:rFonts w:ascii="Segoe UI Light" w:hAnsi="Segoe UI Light" w:cs="Segoe UI Light"/>
          <w:bCs/>
          <w:sz w:val="20"/>
          <w:szCs w:val="20"/>
        </w:rPr>
        <w:t>)</w:t>
      </w:r>
    </w:p>
    <w:p w14:paraId="0F8617A3" w14:textId="77777777" w:rsidR="0099086D" w:rsidRPr="00453FD6" w:rsidRDefault="0099086D" w:rsidP="00453FD6">
      <w:pPr>
        <w:spacing w:after="0" w:line="360" w:lineRule="auto"/>
        <w:ind w:firstLine="284"/>
        <w:jc w:val="both"/>
        <w:rPr>
          <w:rFonts w:ascii="Segoe UI Light" w:hAnsi="Segoe UI Light" w:cs="Segoe UI Light"/>
          <w:sz w:val="24"/>
          <w:szCs w:val="24"/>
        </w:rPr>
      </w:pPr>
    </w:p>
    <w:p w14:paraId="5E678256" w14:textId="74677760" w:rsidR="00453FD6" w:rsidRPr="00A307C4" w:rsidRDefault="00453FD6" w:rsidP="00453FD6">
      <w:pPr>
        <w:spacing w:after="0" w:line="360" w:lineRule="auto"/>
        <w:ind w:firstLine="284"/>
        <w:jc w:val="both"/>
        <w:rPr>
          <w:rFonts w:ascii="Segoe UI Light" w:hAnsi="Segoe UI Light" w:cs="Segoe UI Light"/>
          <w:i/>
          <w:iCs/>
          <w:sz w:val="24"/>
          <w:szCs w:val="24"/>
        </w:rPr>
      </w:pPr>
      <w:r w:rsidRPr="00A307C4">
        <w:rPr>
          <w:rFonts w:ascii="Segoe UI Light" w:hAnsi="Segoe UI Light" w:cs="Segoe UI Light"/>
          <w:i/>
          <w:iCs/>
          <w:sz w:val="24"/>
          <w:szCs w:val="24"/>
        </w:rPr>
        <w:t>L. leucocephala</w:t>
      </w:r>
      <w:r w:rsidRPr="00453FD6">
        <w:rPr>
          <w:rFonts w:ascii="Segoe UI Light" w:hAnsi="Segoe UI Light" w:cs="Segoe UI Light"/>
          <w:sz w:val="24"/>
          <w:szCs w:val="24"/>
        </w:rPr>
        <w:t xml:space="preserve"> apresenta uma alta capacidade de reprodução vegetativa. Em uma pesquisa desenvolvida em Taiwan, Peng, Wang e Kuo (2019) verificaram que depois dos cortes da </w:t>
      </w:r>
      <w:r w:rsidR="00190087">
        <w:rPr>
          <w:rFonts w:ascii="Segoe UI Light" w:hAnsi="Segoe UI Light" w:cs="Segoe UI Light"/>
          <w:sz w:val="24"/>
          <w:szCs w:val="24"/>
        </w:rPr>
        <w:t>leucena</w:t>
      </w:r>
      <w:r w:rsidRPr="00453FD6">
        <w:rPr>
          <w:rFonts w:ascii="Segoe UI Light" w:hAnsi="Segoe UI Light" w:cs="Segoe UI Light"/>
          <w:sz w:val="24"/>
          <w:szCs w:val="24"/>
        </w:rPr>
        <w:t xml:space="preserve">, houve numerosa brotação nos tocos, tendo mais de 10 novos brotos depois que os anteriores foram cortados. Essa brotação configura uma situação de difícil controle desta espécie. Mesmo com operações de corte contínuo, o número e comprimento dos brotos não diminuiu, indicando a vitalidade de </w:t>
      </w:r>
      <w:r w:rsidRPr="00A307C4">
        <w:rPr>
          <w:rFonts w:ascii="Segoe UI Light" w:hAnsi="Segoe UI Light" w:cs="Segoe UI Light"/>
          <w:i/>
          <w:iCs/>
          <w:sz w:val="24"/>
          <w:szCs w:val="24"/>
        </w:rPr>
        <w:t xml:space="preserve">L. leucocephala. </w:t>
      </w:r>
    </w:p>
    <w:p w14:paraId="276191F2" w14:textId="77777777" w:rsidR="00453FD6" w:rsidRDefault="00453FD6" w:rsidP="00453FD6">
      <w:pPr>
        <w:spacing w:after="0" w:line="360" w:lineRule="auto"/>
        <w:ind w:firstLine="284"/>
        <w:jc w:val="both"/>
        <w:rPr>
          <w:rFonts w:ascii="Segoe UI Light" w:hAnsi="Segoe UI Light" w:cs="Segoe UI Light"/>
          <w:sz w:val="24"/>
          <w:szCs w:val="24"/>
        </w:rPr>
      </w:pPr>
      <w:r w:rsidRPr="00453FD6">
        <w:rPr>
          <w:rFonts w:ascii="Segoe UI Light" w:hAnsi="Segoe UI Light" w:cs="Segoe UI Light"/>
          <w:sz w:val="24"/>
          <w:szCs w:val="24"/>
        </w:rPr>
        <w:t xml:space="preserve">Neste mesmo trabalho os autores relataram que realizaram o anelamento das plantas e injetaram glifosato, embora este tratamento tenha causado a desfolha em todas as árvores tratadas, os brotos ainda cresciam na borda inferior da área cingida. Em suma a realização do anelamento, com ou sem aplicação de glifosato não foram eficientes no controle da árvore de </w:t>
      </w:r>
      <w:r w:rsidRPr="00A307C4">
        <w:rPr>
          <w:rFonts w:ascii="Segoe UI Light" w:hAnsi="Segoe UI Light" w:cs="Segoe UI Light"/>
          <w:i/>
          <w:iCs/>
          <w:sz w:val="24"/>
          <w:szCs w:val="24"/>
        </w:rPr>
        <w:t>L. leucocephala</w:t>
      </w:r>
      <w:r w:rsidRPr="00453FD6">
        <w:rPr>
          <w:rFonts w:ascii="Segoe UI Light" w:hAnsi="Segoe UI Light" w:cs="Segoe UI Light"/>
          <w:sz w:val="24"/>
          <w:szCs w:val="24"/>
        </w:rPr>
        <w:t>.</w:t>
      </w:r>
    </w:p>
    <w:p w14:paraId="5E36D270" w14:textId="77777777" w:rsidR="00A307C4" w:rsidRDefault="00A307C4" w:rsidP="00453FD6">
      <w:pPr>
        <w:spacing w:after="0" w:line="360" w:lineRule="auto"/>
        <w:ind w:firstLine="284"/>
        <w:jc w:val="both"/>
        <w:rPr>
          <w:rFonts w:ascii="Segoe UI Light" w:hAnsi="Segoe UI Light" w:cs="Segoe UI Light"/>
          <w:sz w:val="24"/>
          <w:szCs w:val="24"/>
        </w:rPr>
      </w:pPr>
    </w:p>
    <w:p w14:paraId="72E485D1" w14:textId="77777777" w:rsidR="00A307C4" w:rsidRDefault="00A307C4" w:rsidP="00453FD6">
      <w:pPr>
        <w:spacing w:after="0" w:line="360" w:lineRule="auto"/>
        <w:ind w:firstLine="284"/>
        <w:jc w:val="both"/>
        <w:rPr>
          <w:rFonts w:ascii="Segoe UI Light" w:hAnsi="Segoe UI Light" w:cs="Segoe UI Light"/>
          <w:sz w:val="24"/>
          <w:szCs w:val="24"/>
        </w:rPr>
      </w:pPr>
    </w:p>
    <w:p w14:paraId="7B32CDC4" w14:textId="77777777" w:rsidR="00656641" w:rsidRDefault="00656641" w:rsidP="00453FD6">
      <w:pPr>
        <w:spacing w:after="0" w:line="360" w:lineRule="auto"/>
        <w:ind w:firstLine="284"/>
        <w:jc w:val="both"/>
        <w:rPr>
          <w:rFonts w:ascii="Segoe UI Light" w:hAnsi="Segoe UI Light" w:cs="Segoe UI Light"/>
          <w:sz w:val="24"/>
          <w:szCs w:val="24"/>
        </w:rPr>
      </w:pPr>
    </w:p>
    <w:p w14:paraId="7418D10A" w14:textId="77777777" w:rsidR="00656641" w:rsidRDefault="00656641" w:rsidP="00453FD6">
      <w:pPr>
        <w:spacing w:after="0" w:line="360" w:lineRule="auto"/>
        <w:ind w:firstLine="284"/>
        <w:jc w:val="both"/>
        <w:rPr>
          <w:rFonts w:ascii="Segoe UI Light" w:hAnsi="Segoe UI Light" w:cs="Segoe UI Light"/>
          <w:sz w:val="24"/>
          <w:szCs w:val="24"/>
        </w:rPr>
      </w:pPr>
    </w:p>
    <w:p w14:paraId="3AF5E4A1" w14:textId="78BC5EDF"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 xml:space="preserve">As parcelas que sofreram corte raso sem a aplicação de herbicidas (tratamento 5), apresentaram 100% de brotação e desenvolvimento germinativo dos troncos, em concordância com os trabalhos que indicam que a </w:t>
      </w:r>
      <w:r w:rsidR="00190087">
        <w:rPr>
          <w:rFonts w:ascii="Segoe UI Light" w:hAnsi="Segoe UI Light" w:cs="Segoe UI Light"/>
          <w:sz w:val="24"/>
          <w:szCs w:val="24"/>
        </w:rPr>
        <w:t>leucena</w:t>
      </w:r>
      <w:r w:rsidRPr="006E2394">
        <w:rPr>
          <w:rFonts w:ascii="Segoe UI Light" w:hAnsi="Segoe UI Light" w:cs="Segoe UI Light"/>
          <w:sz w:val="24"/>
          <w:szCs w:val="24"/>
        </w:rPr>
        <w:t xml:space="preserve"> possui capacidade de reprodução assexuada e capacidade de rebrota sucessivas após o corte (</w:t>
      </w:r>
      <w:r w:rsidR="00F722E2" w:rsidRPr="006E2394">
        <w:rPr>
          <w:rFonts w:ascii="Segoe UI Light" w:hAnsi="Segoe UI Light" w:cs="Segoe UI Light"/>
          <w:sz w:val="24"/>
          <w:szCs w:val="24"/>
        </w:rPr>
        <w:t>BAKER</w:t>
      </w:r>
      <w:r>
        <w:rPr>
          <w:rFonts w:ascii="Segoe UI Light" w:hAnsi="Segoe UI Light" w:cs="Segoe UI Light"/>
          <w:sz w:val="24"/>
          <w:szCs w:val="24"/>
        </w:rPr>
        <w:t xml:space="preserve"> </w:t>
      </w:r>
      <w:r w:rsidRPr="00AA1BAF">
        <w:rPr>
          <w:rFonts w:ascii="Segoe UI Light" w:hAnsi="Segoe UI Light" w:cs="Segoe UI Light"/>
          <w:sz w:val="24"/>
          <w:szCs w:val="24"/>
        </w:rPr>
        <w:t>et al</w:t>
      </w:r>
      <w:r w:rsidRPr="006E2394">
        <w:rPr>
          <w:rFonts w:ascii="Segoe UI Light" w:hAnsi="Segoe UI Light" w:cs="Segoe UI Light"/>
          <w:sz w:val="24"/>
          <w:szCs w:val="24"/>
        </w:rPr>
        <w:t>., 1965).</w:t>
      </w:r>
    </w:p>
    <w:p w14:paraId="0650CD95" w14:textId="29B4B938"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 xml:space="preserve">Caldeira e Castro (2012) encontram resultado semelhante para aplicações de picloram com e sem rachaduras mecânicas direcionadas ao toco de plantas de </w:t>
      </w:r>
      <w:r w:rsidRPr="009B7D88">
        <w:rPr>
          <w:rFonts w:ascii="Segoe UI Light" w:hAnsi="Segoe UI Light" w:cs="Segoe UI Light"/>
          <w:i/>
          <w:iCs/>
          <w:sz w:val="24"/>
          <w:szCs w:val="24"/>
        </w:rPr>
        <w:t>Tecona grandis</w:t>
      </w:r>
      <w:r w:rsidRPr="006E2394">
        <w:rPr>
          <w:rFonts w:ascii="Segoe UI Light" w:hAnsi="Segoe UI Light" w:cs="Segoe UI Light"/>
          <w:sz w:val="24"/>
          <w:szCs w:val="24"/>
        </w:rPr>
        <w:t xml:space="preserve"> </w:t>
      </w:r>
      <w:r w:rsidR="00E35895" w:rsidRPr="00E35895">
        <w:rPr>
          <w:rFonts w:ascii="Segoe UI Light" w:hAnsi="Segoe UI Light" w:cs="Segoe UI Light"/>
        </w:rPr>
        <w:t>L.f.</w:t>
      </w:r>
      <w:r w:rsidR="00E35895" w:rsidRPr="00E35895">
        <w:rPr>
          <w:rFonts w:ascii="Segoe UI Light" w:hAnsi="Segoe UI Light" w:cs="Segoe UI Light"/>
          <w:sz w:val="24"/>
          <w:szCs w:val="24"/>
        </w:rPr>
        <w:t xml:space="preserve"> </w:t>
      </w:r>
      <w:r w:rsidRPr="006E2394">
        <w:rPr>
          <w:rFonts w:ascii="Segoe UI Light" w:hAnsi="Segoe UI Light" w:cs="Segoe UI Light"/>
          <w:sz w:val="24"/>
          <w:szCs w:val="24"/>
        </w:rPr>
        <w:t>e observaram resultados satisfatórios de controle, mesmo nos tratamentos em que não havia sido realizado dano físico no toco das plantas.</w:t>
      </w:r>
    </w:p>
    <w:p w14:paraId="64EB7F7B" w14:textId="0087F02E"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 xml:space="preserve">Mendes </w:t>
      </w:r>
      <w:r w:rsidRPr="00175477">
        <w:rPr>
          <w:rFonts w:ascii="Segoe UI Light" w:hAnsi="Segoe UI Light" w:cs="Segoe UI Light"/>
          <w:sz w:val="24"/>
          <w:szCs w:val="24"/>
        </w:rPr>
        <w:t>et al</w:t>
      </w:r>
      <w:r w:rsidRPr="006E2394">
        <w:rPr>
          <w:rFonts w:ascii="Segoe UI Light" w:hAnsi="Segoe UI Light" w:cs="Segoe UI Light"/>
          <w:sz w:val="24"/>
          <w:szCs w:val="24"/>
        </w:rPr>
        <w:t>. (2016) realizaram uma pesquisa semelhante com objetivo de controlar o amarelinho (</w:t>
      </w:r>
      <w:r w:rsidRPr="009B7D88">
        <w:rPr>
          <w:rFonts w:ascii="Segoe UI Light" w:hAnsi="Segoe UI Light" w:cs="Segoe UI Light"/>
          <w:i/>
          <w:iCs/>
          <w:sz w:val="24"/>
          <w:szCs w:val="24"/>
        </w:rPr>
        <w:t>Tecoma stans</w:t>
      </w:r>
      <w:r w:rsidR="00E35895">
        <w:rPr>
          <w:rFonts w:ascii="Segoe UI Light" w:hAnsi="Segoe UI Light" w:cs="Segoe UI Light"/>
          <w:i/>
          <w:iCs/>
          <w:sz w:val="24"/>
          <w:szCs w:val="24"/>
        </w:rPr>
        <w:t xml:space="preserve"> </w:t>
      </w:r>
      <w:r w:rsidR="00E35895" w:rsidRPr="00E35895">
        <w:rPr>
          <w:rStyle w:val="cf01"/>
          <w:rFonts w:ascii="Segoe UI Light" w:hAnsi="Segoe UI Light" w:cs="Segoe UI Light"/>
          <w:sz w:val="24"/>
          <w:szCs w:val="24"/>
        </w:rPr>
        <w:t>(L.) Juss.</w:t>
      </w:r>
      <w:r w:rsidRPr="00E35895">
        <w:rPr>
          <w:rFonts w:ascii="Segoe UI Light" w:hAnsi="Segoe UI Light" w:cs="Segoe UI Light"/>
          <w:sz w:val="24"/>
          <w:szCs w:val="24"/>
        </w:rPr>
        <w:t xml:space="preserve">) </w:t>
      </w:r>
      <w:r w:rsidRPr="006E2394">
        <w:rPr>
          <w:rFonts w:ascii="Segoe UI Light" w:hAnsi="Segoe UI Light" w:cs="Segoe UI Light"/>
          <w:sz w:val="24"/>
          <w:szCs w:val="24"/>
        </w:rPr>
        <w:t xml:space="preserve">em áreas de pastagem, aplicando herbicidas (picloram, tryclopir e outros) no tronco das plantas que foram cortadas. Todos os tratamentos com herbicidas resultaram em níveis de controle acima de 95%. Neste estudo, a realização do corte resultou em tratamentos mais eficientes do que o tratamento que utilizou apenas a roçada da parte aérea. Este resultado ocorreu em função da capacidade de rebrote das plantas, o que também é observado na </w:t>
      </w:r>
      <w:r w:rsidR="00190087">
        <w:rPr>
          <w:rFonts w:ascii="Segoe UI Light" w:hAnsi="Segoe UI Light" w:cs="Segoe UI Light"/>
          <w:sz w:val="24"/>
          <w:szCs w:val="24"/>
        </w:rPr>
        <w:t>leucena</w:t>
      </w:r>
      <w:r w:rsidRPr="006E2394">
        <w:rPr>
          <w:rFonts w:ascii="Segoe UI Light" w:hAnsi="Segoe UI Light" w:cs="Segoe UI Light"/>
          <w:sz w:val="24"/>
          <w:szCs w:val="24"/>
        </w:rPr>
        <w:t>, em que somente o uso do corte das plantas não foi eficiente para o controle desta.</w:t>
      </w:r>
    </w:p>
    <w:p w14:paraId="39866DEC" w14:textId="1A31171F"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 xml:space="preserve">Experimentos realizados utilizando o controle químico foram eficientes no controle da </w:t>
      </w:r>
      <w:r w:rsidR="00190087">
        <w:rPr>
          <w:rFonts w:ascii="Segoe UI Light" w:hAnsi="Segoe UI Light" w:cs="Segoe UI Light"/>
          <w:sz w:val="24"/>
          <w:szCs w:val="24"/>
        </w:rPr>
        <w:t>leucena</w:t>
      </w:r>
      <w:r w:rsidRPr="006E2394">
        <w:rPr>
          <w:rFonts w:ascii="Segoe UI Light" w:hAnsi="Segoe UI Light" w:cs="Segoe UI Light"/>
          <w:sz w:val="24"/>
          <w:szCs w:val="24"/>
        </w:rPr>
        <w:t xml:space="preserve"> na fase de plântula (</w:t>
      </w:r>
      <w:r w:rsidR="002359D6" w:rsidRPr="006E2394">
        <w:rPr>
          <w:rFonts w:ascii="Segoe UI Light" w:hAnsi="Segoe UI Light" w:cs="Segoe UI Light"/>
          <w:sz w:val="24"/>
          <w:szCs w:val="24"/>
        </w:rPr>
        <w:t>HAWTON</w:t>
      </w:r>
      <w:r>
        <w:rPr>
          <w:rFonts w:ascii="Segoe UI Light" w:hAnsi="Segoe UI Light" w:cs="Segoe UI Light"/>
          <w:sz w:val="24"/>
          <w:szCs w:val="24"/>
        </w:rPr>
        <w:t xml:space="preserve"> </w:t>
      </w:r>
      <w:r w:rsidRPr="00AA1BAF">
        <w:rPr>
          <w:rFonts w:ascii="Segoe UI Light" w:hAnsi="Segoe UI Light" w:cs="Segoe UI Light"/>
          <w:sz w:val="24"/>
          <w:szCs w:val="24"/>
        </w:rPr>
        <w:t>et al</w:t>
      </w:r>
      <w:r w:rsidRPr="006E2394">
        <w:rPr>
          <w:rFonts w:ascii="Segoe UI Light" w:hAnsi="Segoe UI Light" w:cs="Segoe UI Light"/>
          <w:sz w:val="24"/>
          <w:szCs w:val="24"/>
        </w:rPr>
        <w:t>., 1990). Porém, o uso de herbicidas na fase adulta não possibilita alcançar os mesmos resultados (</w:t>
      </w:r>
      <w:r w:rsidR="002359D6" w:rsidRPr="006E2394">
        <w:rPr>
          <w:rFonts w:ascii="Segoe UI Light" w:hAnsi="Segoe UI Light" w:cs="Segoe UI Light"/>
          <w:sz w:val="24"/>
          <w:szCs w:val="24"/>
        </w:rPr>
        <w:t>WANG E HUNG</w:t>
      </w:r>
      <w:r w:rsidRPr="006E2394">
        <w:rPr>
          <w:rFonts w:ascii="Segoe UI Light" w:hAnsi="Segoe UI Light" w:cs="Segoe UI Light"/>
          <w:sz w:val="24"/>
          <w:szCs w:val="24"/>
        </w:rPr>
        <w:t xml:space="preserve">, 2005). </w:t>
      </w:r>
    </w:p>
    <w:p w14:paraId="7533C136" w14:textId="7B87C5C5"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 xml:space="preserve">Um experimento foi conduzido para controlar </w:t>
      </w:r>
      <w:r w:rsidRPr="00460C5A">
        <w:rPr>
          <w:rFonts w:ascii="Segoe UI Light" w:hAnsi="Segoe UI Light" w:cs="Segoe UI Light"/>
          <w:i/>
          <w:sz w:val="24"/>
          <w:szCs w:val="24"/>
          <w:rPrChange w:id="34" w:author="João Lucas" w:date="2022-12-26T11:13:00Z">
            <w:rPr>
              <w:rFonts w:ascii="Segoe UI Light" w:hAnsi="Segoe UI Light" w:cs="Segoe UI Light"/>
              <w:sz w:val="24"/>
              <w:szCs w:val="24"/>
            </w:rPr>
          </w:rPrChange>
        </w:rPr>
        <w:t>L. leucocephala</w:t>
      </w:r>
      <w:r w:rsidRPr="006E2394">
        <w:rPr>
          <w:rFonts w:ascii="Segoe UI Light" w:hAnsi="Segoe UI Light" w:cs="Segoe UI Light"/>
          <w:sz w:val="24"/>
          <w:szCs w:val="24"/>
        </w:rPr>
        <w:t xml:space="preserve"> através da restauração ecológica</w:t>
      </w:r>
      <w:r>
        <w:rPr>
          <w:rFonts w:ascii="Segoe UI Light" w:hAnsi="Segoe UI Light" w:cs="Segoe UI Light"/>
          <w:sz w:val="24"/>
          <w:szCs w:val="24"/>
        </w:rPr>
        <w:t xml:space="preserve"> </w:t>
      </w:r>
      <w:r w:rsidRPr="006E2394">
        <w:rPr>
          <w:rFonts w:ascii="Segoe UI Light" w:hAnsi="Segoe UI Light" w:cs="Segoe UI Light"/>
          <w:sz w:val="24"/>
          <w:szCs w:val="24"/>
        </w:rPr>
        <w:t>em uma floresta costeira da Península de Hengchun em Taiwan. Após o corte das árvores, 17 espécies de nativas foi imediatamente plantada, incluindo 11 espécies de crescimento rápido. Após 2 anos de ecologia</w:t>
      </w:r>
      <w:r>
        <w:rPr>
          <w:rFonts w:ascii="Segoe UI Light" w:hAnsi="Segoe UI Light" w:cs="Segoe UI Light"/>
          <w:sz w:val="24"/>
          <w:szCs w:val="24"/>
        </w:rPr>
        <w:t xml:space="preserve"> </w:t>
      </w:r>
      <w:r w:rsidRPr="006E2394">
        <w:rPr>
          <w:rFonts w:ascii="Segoe UI Light" w:hAnsi="Segoe UI Light" w:cs="Segoe UI Light"/>
          <w:sz w:val="24"/>
          <w:szCs w:val="24"/>
        </w:rPr>
        <w:t xml:space="preserve">restauração, a dominância de </w:t>
      </w:r>
      <w:r w:rsidRPr="00A37EAD">
        <w:rPr>
          <w:rFonts w:ascii="Segoe UI Light" w:hAnsi="Segoe UI Light" w:cs="Segoe UI Light"/>
          <w:i/>
          <w:iCs/>
          <w:sz w:val="24"/>
          <w:szCs w:val="24"/>
        </w:rPr>
        <w:t>L. leucocephala</w:t>
      </w:r>
      <w:r w:rsidRPr="006E2394">
        <w:rPr>
          <w:rFonts w:ascii="Segoe UI Light" w:hAnsi="Segoe UI Light" w:cs="Segoe UI Light"/>
          <w:sz w:val="24"/>
          <w:szCs w:val="24"/>
        </w:rPr>
        <w:t xml:space="preserve"> foi inibida, e a diversidade das espécies de árvores nativas nesta floresta continuaram a aumentar (</w:t>
      </w:r>
      <w:r w:rsidR="002359D6" w:rsidRPr="006E2394">
        <w:rPr>
          <w:rFonts w:ascii="Segoe UI Light" w:hAnsi="Segoe UI Light" w:cs="Segoe UI Light"/>
          <w:sz w:val="24"/>
          <w:szCs w:val="24"/>
        </w:rPr>
        <w:t>CHEN</w:t>
      </w:r>
      <w:r w:rsidRPr="006E2394">
        <w:rPr>
          <w:rFonts w:ascii="Segoe UI Light" w:hAnsi="Segoe UI Light" w:cs="Segoe UI Light"/>
          <w:sz w:val="24"/>
          <w:szCs w:val="24"/>
        </w:rPr>
        <w:t xml:space="preserve"> et al. 2011).</w:t>
      </w:r>
    </w:p>
    <w:p w14:paraId="4ACA0BC8" w14:textId="26B4F881" w:rsidR="00175477" w:rsidRPr="006E2394" w:rsidRDefault="00175477" w:rsidP="00175477">
      <w:pPr>
        <w:spacing w:after="0" w:line="360" w:lineRule="auto"/>
        <w:ind w:firstLine="284"/>
        <w:jc w:val="both"/>
        <w:rPr>
          <w:rFonts w:ascii="Segoe UI Light" w:hAnsi="Segoe UI Light" w:cs="Segoe UI Light"/>
          <w:sz w:val="24"/>
          <w:szCs w:val="24"/>
        </w:rPr>
      </w:pPr>
      <w:r w:rsidRPr="006E2394">
        <w:rPr>
          <w:rFonts w:ascii="Segoe UI Light" w:hAnsi="Segoe UI Light" w:cs="Segoe UI Light"/>
          <w:sz w:val="24"/>
          <w:szCs w:val="24"/>
        </w:rPr>
        <w:t>Walton (2003) sugeriu usar um</w:t>
      </w:r>
      <w:r>
        <w:rPr>
          <w:rFonts w:ascii="Segoe UI Light" w:hAnsi="Segoe UI Light" w:cs="Segoe UI Light"/>
          <w:sz w:val="24"/>
          <w:szCs w:val="24"/>
        </w:rPr>
        <w:t xml:space="preserve"> </w:t>
      </w:r>
      <w:r w:rsidRPr="006E2394">
        <w:rPr>
          <w:rFonts w:ascii="Segoe UI Light" w:hAnsi="Segoe UI Light" w:cs="Segoe UI Light"/>
          <w:sz w:val="24"/>
          <w:szCs w:val="24"/>
        </w:rPr>
        <w:t>arado de lâmina para remover o sistema radicular de</w:t>
      </w:r>
      <w:r w:rsidR="00773FED">
        <w:rPr>
          <w:rFonts w:ascii="Segoe UI Light" w:hAnsi="Segoe UI Light" w:cs="Segoe UI Light"/>
          <w:sz w:val="24"/>
          <w:szCs w:val="24"/>
        </w:rPr>
        <w:t xml:space="preserve"> </w:t>
      </w:r>
      <w:r w:rsidRPr="00BB3DAB">
        <w:rPr>
          <w:rFonts w:ascii="Segoe UI Light" w:hAnsi="Segoe UI Light" w:cs="Segoe UI Light"/>
          <w:i/>
          <w:iCs/>
          <w:sz w:val="24"/>
          <w:szCs w:val="24"/>
        </w:rPr>
        <w:t>L. leucocephala</w:t>
      </w:r>
      <w:r w:rsidRPr="006E2394">
        <w:rPr>
          <w:rFonts w:ascii="Segoe UI Light" w:hAnsi="Segoe UI Light" w:cs="Segoe UI Light"/>
          <w:sz w:val="24"/>
          <w:szCs w:val="24"/>
        </w:rPr>
        <w:t xml:space="preserve"> e impedir que suas raízes</w:t>
      </w:r>
      <w:r>
        <w:rPr>
          <w:rFonts w:ascii="Segoe UI Light" w:hAnsi="Segoe UI Light" w:cs="Segoe UI Light"/>
          <w:sz w:val="24"/>
          <w:szCs w:val="24"/>
        </w:rPr>
        <w:t xml:space="preserve"> </w:t>
      </w:r>
      <w:r w:rsidRPr="006E2394">
        <w:rPr>
          <w:rFonts w:ascii="Segoe UI Light" w:hAnsi="Segoe UI Light" w:cs="Segoe UI Light"/>
          <w:sz w:val="24"/>
          <w:szCs w:val="24"/>
        </w:rPr>
        <w:t xml:space="preserve">brotando novamente. Na África do Sul, </w:t>
      </w:r>
      <w:r w:rsidRPr="00BB3DAB">
        <w:rPr>
          <w:rFonts w:ascii="Segoe UI Light" w:hAnsi="Segoe UI Light" w:cs="Segoe UI Light"/>
          <w:i/>
          <w:iCs/>
          <w:sz w:val="24"/>
          <w:szCs w:val="24"/>
        </w:rPr>
        <w:t>L. leucocephala</w:t>
      </w:r>
      <w:r w:rsidRPr="006E2394">
        <w:rPr>
          <w:rFonts w:ascii="Segoe UI Light" w:hAnsi="Segoe UI Light" w:cs="Segoe UI Light"/>
          <w:sz w:val="24"/>
          <w:szCs w:val="24"/>
        </w:rPr>
        <w:t xml:space="preserve"> foi completamente removida usando este método.</w:t>
      </w:r>
    </w:p>
    <w:p w14:paraId="418AA76E" w14:textId="3FB737CD" w:rsidR="00656641" w:rsidRPr="00F75D0D" w:rsidRDefault="00656641" w:rsidP="00453FD6">
      <w:pPr>
        <w:spacing w:after="0" w:line="360" w:lineRule="auto"/>
        <w:ind w:firstLine="284"/>
        <w:jc w:val="both"/>
        <w:rPr>
          <w:rFonts w:ascii="Segoe UI Light" w:hAnsi="Segoe UI Light" w:cs="Segoe UI Light"/>
          <w:sz w:val="24"/>
          <w:szCs w:val="24"/>
        </w:rPr>
        <w:sectPr w:rsidR="00656641" w:rsidRPr="00F75D0D" w:rsidSect="00227542">
          <w:type w:val="continuous"/>
          <w:pgSz w:w="11906" w:h="16838"/>
          <w:pgMar w:top="1417" w:right="1701" w:bottom="1417" w:left="1701" w:header="708" w:footer="708" w:gutter="0"/>
          <w:cols w:space="708"/>
          <w:docGrid w:linePitch="360"/>
        </w:sectPr>
      </w:pPr>
    </w:p>
    <w:p w14:paraId="7F45F2A3" w14:textId="77777777" w:rsidR="00443C0B" w:rsidRPr="00904277" w:rsidRDefault="00443C0B" w:rsidP="00443C0B">
      <w:pPr>
        <w:spacing w:after="0" w:line="360" w:lineRule="auto"/>
        <w:jc w:val="both"/>
        <w:rPr>
          <w:rFonts w:ascii="Segoe UI Light" w:hAnsi="Segoe UI Light" w:cs="Segoe UI Light"/>
          <w:b/>
          <w:sz w:val="24"/>
          <w:szCs w:val="24"/>
        </w:rPr>
      </w:pPr>
      <w:r w:rsidRPr="00904277">
        <w:rPr>
          <w:rFonts w:ascii="Segoe UI Light" w:hAnsi="Segoe UI Light" w:cs="Segoe UI Light"/>
          <w:b/>
          <w:sz w:val="24"/>
          <w:szCs w:val="24"/>
        </w:rPr>
        <w:t>CONCLUSÃO</w:t>
      </w:r>
    </w:p>
    <w:p w14:paraId="740E2AD3" w14:textId="1E093179" w:rsidR="00A13DD3" w:rsidRDefault="00AF6583" w:rsidP="00A13DD3">
      <w:pPr>
        <w:spacing w:after="0" w:line="360" w:lineRule="auto"/>
        <w:ind w:firstLine="567"/>
        <w:jc w:val="both"/>
        <w:rPr>
          <w:rFonts w:ascii="Segoe UI Light" w:hAnsi="Segoe UI Light" w:cs="Segoe UI Light"/>
          <w:sz w:val="24"/>
          <w:szCs w:val="24"/>
        </w:rPr>
      </w:pPr>
      <w:r w:rsidRPr="00AF6583">
        <w:rPr>
          <w:rFonts w:ascii="Segoe UI Light" w:hAnsi="Segoe UI Light" w:cs="Segoe UI Light"/>
          <w:sz w:val="24"/>
          <w:szCs w:val="24"/>
        </w:rPr>
        <w:t xml:space="preserve">Comparando a aplicação dos três herbicidas comerciais usuais (picloram +2,4D, triclopir e glifosato) para o controle de </w:t>
      </w:r>
      <w:r w:rsidR="00190087">
        <w:rPr>
          <w:rFonts w:ascii="Segoe UI Light" w:hAnsi="Segoe UI Light" w:cs="Segoe UI Light"/>
          <w:sz w:val="24"/>
          <w:szCs w:val="24"/>
        </w:rPr>
        <w:t>leucena</w:t>
      </w:r>
      <w:r w:rsidRPr="00AF6583">
        <w:rPr>
          <w:rFonts w:ascii="Segoe UI Light" w:hAnsi="Segoe UI Light" w:cs="Segoe UI Light"/>
          <w:sz w:val="24"/>
          <w:szCs w:val="24"/>
        </w:rPr>
        <w:t xml:space="preserve"> (</w:t>
      </w:r>
      <w:r w:rsidRPr="00460C5A">
        <w:rPr>
          <w:rFonts w:ascii="Segoe UI Light" w:hAnsi="Segoe UI Light" w:cs="Segoe UI Light"/>
          <w:i/>
          <w:sz w:val="24"/>
          <w:szCs w:val="24"/>
          <w:rPrChange w:id="35" w:author="João Lucas" w:date="2022-12-26T11:12:00Z">
            <w:rPr>
              <w:rFonts w:ascii="Segoe UI Light" w:hAnsi="Segoe UI Light" w:cs="Segoe UI Light"/>
              <w:sz w:val="24"/>
              <w:szCs w:val="24"/>
            </w:rPr>
          </w:rPrChange>
        </w:rPr>
        <w:t>L. leucocephala</w:t>
      </w:r>
      <w:r w:rsidRPr="00AF6583">
        <w:rPr>
          <w:rFonts w:ascii="Segoe UI Light" w:hAnsi="Segoe UI Light" w:cs="Segoe UI Light"/>
          <w:sz w:val="24"/>
          <w:szCs w:val="24"/>
        </w:rPr>
        <w:t>) com aplicações diretas sobre o tronco e após realização de corte raso do caule, conclui-se que o melhor resultado para erradicação da espécie é a aplicação de picloram +2,4D sobre os tocos (após corte) atingindo média de 80% de eficácia no controle. Mesmo em aplicações diretas, sem a realização de cortes, o picloram +2,4D foi mais eficaz que triclopir e glifosato, atingindo bons resultados de controle até aos 60DAT.</w:t>
      </w:r>
      <w:r w:rsidR="00E37798">
        <w:rPr>
          <w:rFonts w:ascii="Segoe UI Light" w:hAnsi="Segoe UI Light" w:cs="Segoe UI Light"/>
          <w:sz w:val="24"/>
          <w:szCs w:val="24"/>
        </w:rPr>
        <w:t xml:space="preserve"> Este herbicida tem persistência no solo, o aspecto ambiental positivo é o maior tempo de controle de germinação e/ou emergência da leucena.</w:t>
      </w:r>
    </w:p>
    <w:p w14:paraId="66F75149" w14:textId="77777777" w:rsidR="0000167D" w:rsidRPr="00904277" w:rsidRDefault="0000167D" w:rsidP="00A13DD3">
      <w:pPr>
        <w:spacing w:after="0" w:line="360" w:lineRule="auto"/>
        <w:ind w:firstLine="567"/>
        <w:jc w:val="both"/>
        <w:rPr>
          <w:rFonts w:ascii="Segoe UI Light" w:hAnsi="Segoe UI Light" w:cs="Segoe UI Light"/>
          <w:sz w:val="24"/>
          <w:szCs w:val="24"/>
        </w:rPr>
      </w:pPr>
    </w:p>
    <w:p w14:paraId="04355AF0" w14:textId="77777777" w:rsidR="00BA673B" w:rsidRPr="00011879" w:rsidRDefault="00BA673B" w:rsidP="00BA673B">
      <w:pPr>
        <w:spacing w:after="0" w:line="360" w:lineRule="auto"/>
        <w:jc w:val="both"/>
        <w:rPr>
          <w:rFonts w:ascii="Segoe UI Light" w:hAnsi="Segoe UI Light" w:cs="Segoe UI Light"/>
          <w:b/>
          <w:sz w:val="24"/>
          <w:szCs w:val="24"/>
        </w:rPr>
      </w:pPr>
      <w:r w:rsidRPr="00011879">
        <w:rPr>
          <w:rFonts w:ascii="Segoe UI Light" w:hAnsi="Segoe UI Light" w:cs="Segoe UI Light"/>
          <w:b/>
          <w:sz w:val="24"/>
          <w:szCs w:val="24"/>
        </w:rPr>
        <w:t>AGRADECIMENTOS</w:t>
      </w:r>
    </w:p>
    <w:p w14:paraId="41C4B732" w14:textId="79DB91A5" w:rsidR="006064AF" w:rsidDel="00513C83" w:rsidRDefault="00526D1F" w:rsidP="00BA673B">
      <w:pPr>
        <w:spacing w:after="0" w:line="360" w:lineRule="auto"/>
        <w:ind w:firstLine="284"/>
        <w:jc w:val="both"/>
        <w:rPr>
          <w:del w:id="36" w:author="Wellerson Eleutério" w:date="2023-05-16T21:52:00Z"/>
          <w:rFonts w:ascii="Segoe UI Light" w:hAnsi="Segoe UI Light" w:cs="Segoe UI Light"/>
          <w:sz w:val="24"/>
          <w:szCs w:val="24"/>
        </w:rPr>
      </w:pPr>
      <w:r>
        <w:rPr>
          <w:rFonts w:ascii="Segoe UI Light" w:hAnsi="Segoe UI Light" w:cs="Segoe UI Light"/>
          <w:sz w:val="24"/>
          <w:szCs w:val="24"/>
        </w:rPr>
        <w:t>A CSN Cimentos S/A pel</w:t>
      </w:r>
      <w:r w:rsidR="002C5007">
        <w:rPr>
          <w:rFonts w:ascii="Segoe UI Light" w:hAnsi="Segoe UI Light" w:cs="Segoe UI Light"/>
          <w:sz w:val="24"/>
          <w:szCs w:val="24"/>
        </w:rPr>
        <w:t>o</w:t>
      </w:r>
      <w:r>
        <w:rPr>
          <w:rFonts w:ascii="Segoe UI Light" w:hAnsi="Segoe UI Light" w:cs="Segoe UI Light"/>
          <w:sz w:val="24"/>
          <w:szCs w:val="24"/>
        </w:rPr>
        <w:t xml:space="preserve"> apoio </w:t>
      </w:r>
      <w:r w:rsidR="00D30E63">
        <w:rPr>
          <w:rFonts w:ascii="Segoe UI Light" w:hAnsi="Segoe UI Light" w:cs="Segoe UI Light"/>
          <w:sz w:val="24"/>
          <w:szCs w:val="24"/>
        </w:rPr>
        <w:t xml:space="preserve">técnico </w:t>
      </w:r>
      <w:r>
        <w:rPr>
          <w:rFonts w:ascii="Segoe UI Light" w:hAnsi="Segoe UI Light" w:cs="Segoe UI Light"/>
          <w:sz w:val="24"/>
          <w:szCs w:val="24"/>
        </w:rPr>
        <w:t xml:space="preserve">e </w:t>
      </w:r>
    </w:p>
    <w:p w14:paraId="0DEE4E35" w14:textId="72FD4864" w:rsidR="00BA673B" w:rsidDel="00671EA1" w:rsidRDefault="00D30E63" w:rsidP="00BA673B">
      <w:pPr>
        <w:spacing w:after="0" w:line="360" w:lineRule="auto"/>
        <w:ind w:firstLine="284"/>
        <w:jc w:val="both"/>
        <w:rPr>
          <w:del w:id="37" w:author="Wellerson Eleutério" w:date="2023-05-16T21:53:00Z"/>
          <w:rFonts w:ascii="Segoe UI Light" w:hAnsi="Segoe UI Light" w:cs="Segoe UI Light"/>
          <w:sz w:val="24"/>
          <w:szCs w:val="24"/>
        </w:rPr>
      </w:pPr>
      <w:r>
        <w:rPr>
          <w:rFonts w:ascii="Segoe UI Light" w:hAnsi="Segoe UI Light" w:cs="Segoe UI Light"/>
          <w:sz w:val="24"/>
          <w:szCs w:val="24"/>
        </w:rPr>
        <w:t>autorização do acesso às áreas de estudo</w:t>
      </w:r>
      <w:r w:rsidR="002C5007">
        <w:rPr>
          <w:rFonts w:ascii="Segoe UI Light" w:hAnsi="Segoe UI Light" w:cs="Segoe UI Light"/>
          <w:sz w:val="24"/>
          <w:szCs w:val="24"/>
        </w:rPr>
        <w:t>.</w:t>
      </w:r>
      <w:ins w:id="38" w:author="Wellerson Eleutério" w:date="2023-05-16T21:53:00Z">
        <w:r w:rsidR="00671EA1">
          <w:rPr>
            <w:rFonts w:ascii="Segoe UI Light" w:hAnsi="Segoe UI Light" w:cs="Segoe UI Light"/>
            <w:sz w:val="24"/>
            <w:szCs w:val="24"/>
          </w:rPr>
          <w:t xml:space="preserve"> </w:t>
        </w:r>
      </w:ins>
    </w:p>
    <w:p w14:paraId="09823E18" w14:textId="77BA9DD4" w:rsidR="002C5007" w:rsidRDefault="002C5007" w:rsidP="00BA673B">
      <w:pPr>
        <w:spacing w:after="0" w:line="360" w:lineRule="auto"/>
        <w:ind w:firstLine="284"/>
        <w:jc w:val="both"/>
        <w:rPr>
          <w:rFonts w:ascii="Segoe UI Light" w:hAnsi="Segoe UI Light" w:cs="Segoe UI Light"/>
          <w:sz w:val="24"/>
          <w:szCs w:val="24"/>
        </w:rPr>
      </w:pPr>
      <w:r>
        <w:rPr>
          <w:rFonts w:ascii="Segoe UI Light" w:hAnsi="Segoe UI Light" w:cs="Segoe UI Light"/>
          <w:sz w:val="24"/>
          <w:szCs w:val="24"/>
        </w:rPr>
        <w:t>Ao Instituto Federal de Minas Gerais – IFMG Campus Bambuí</w:t>
      </w:r>
      <w:r w:rsidR="005D70FE">
        <w:rPr>
          <w:rFonts w:ascii="Segoe UI Light" w:hAnsi="Segoe UI Light" w:cs="Segoe UI Light"/>
          <w:sz w:val="24"/>
          <w:szCs w:val="24"/>
        </w:rPr>
        <w:t>.</w:t>
      </w:r>
    </w:p>
    <w:p w14:paraId="41E429AD" w14:textId="77777777" w:rsidR="00443C0B" w:rsidRPr="00904277" w:rsidRDefault="00443C0B" w:rsidP="00443C0B">
      <w:pPr>
        <w:spacing w:after="0" w:line="360" w:lineRule="auto"/>
        <w:ind w:firstLine="567"/>
        <w:jc w:val="both"/>
        <w:rPr>
          <w:rFonts w:ascii="Segoe UI Light" w:hAnsi="Segoe UI Light" w:cs="Segoe UI Light"/>
          <w:sz w:val="24"/>
          <w:szCs w:val="24"/>
        </w:rPr>
      </w:pPr>
    </w:p>
    <w:p w14:paraId="6470AB72" w14:textId="77777777" w:rsidR="00BA673B" w:rsidRPr="00011879" w:rsidRDefault="00BA673B" w:rsidP="00BA673B">
      <w:pPr>
        <w:spacing w:after="240" w:line="240" w:lineRule="auto"/>
        <w:jc w:val="both"/>
        <w:rPr>
          <w:rFonts w:ascii="Segoe UI Light" w:hAnsi="Segoe UI Light" w:cs="Segoe UI Light"/>
          <w:b/>
          <w:sz w:val="24"/>
          <w:szCs w:val="24"/>
        </w:rPr>
      </w:pPr>
      <w:r w:rsidRPr="00011879">
        <w:rPr>
          <w:rFonts w:ascii="Segoe UI Light" w:hAnsi="Segoe UI Light" w:cs="Segoe UI Light"/>
          <w:b/>
          <w:sz w:val="24"/>
          <w:szCs w:val="24"/>
        </w:rPr>
        <w:t>REFERÊNCIAS</w:t>
      </w:r>
    </w:p>
    <w:p w14:paraId="2B8427C8" w14:textId="4E4343D4"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AGUIAR, L. M. S.; MACHADO, R. B.; MARINHO FILHO, J.  </w:t>
      </w:r>
      <w:r w:rsidRPr="00ED6C6C">
        <w:rPr>
          <w:rFonts w:ascii="Segoe UI Light" w:hAnsi="Segoe UI Light" w:cs="Segoe UI Light"/>
          <w:bCs/>
          <w:sz w:val="24"/>
          <w:szCs w:val="24"/>
        </w:rPr>
        <w:t>A diversidade biológica do Cerrado</w:t>
      </w:r>
      <w:r w:rsidRPr="00ED6C6C">
        <w:rPr>
          <w:rFonts w:ascii="Segoe UI Light" w:hAnsi="Segoe UI Light" w:cs="Segoe UI Light"/>
          <w:sz w:val="24"/>
          <w:szCs w:val="24"/>
        </w:rPr>
        <w:t xml:space="preserve">. </w:t>
      </w:r>
      <w:r w:rsidRPr="0000615D">
        <w:rPr>
          <w:rFonts w:ascii="Segoe UI Light" w:hAnsi="Segoe UI Light" w:cs="Segoe UI Light"/>
          <w:sz w:val="24"/>
          <w:szCs w:val="24"/>
        </w:rPr>
        <w:t>In</w:t>
      </w:r>
      <w:r w:rsidRPr="00ED6C6C">
        <w:rPr>
          <w:rFonts w:ascii="Segoe UI Light" w:hAnsi="Segoe UI Light" w:cs="Segoe UI Light"/>
          <w:sz w:val="24"/>
          <w:szCs w:val="24"/>
        </w:rPr>
        <w:t xml:space="preserve">: AGUIAR, L. M. S.; CAMARGO, A. J. A. (Org.). </w:t>
      </w:r>
      <w:r w:rsidRPr="0000615D">
        <w:rPr>
          <w:rFonts w:ascii="Segoe UI Light" w:hAnsi="Segoe UI Light" w:cs="Segoe UI Light"/>
          <w:b/>
          <w:bCs/>
          <w:sz w:val="24"/>
          <w:szCs w:val="24"/>
        </w:rPr>
        <w:t>Cerrado: ecologia e caracterização</w:t>
      </w:r>
      <w:r w:rsidRPr="00ED6C6C">
        <w:rPr>
          <w:rFonts w:ascii="Segoe UI Light" w:hAnsi="Segoe UI Light" w:cs="Segoe UI Light"/>
          <w:i/>
          <w:iCs/>
          <w:sz w:val="24"/>
          <w:szCs w:val="24"/>
        </w:rPr>
        <w:t xml:space="preserve">. </w:t>
      </w:r>
      <w:r w:rsidRPr="00ED6C6C">
        <w:rPr>
          <w:rFonts w:ascii="Segoe UI Light" w:hAnsi="Segoe UI Light" w:cs="Segoe UI Light"/>
          <w:sz w:val="24"/>
          <w:szCs w:val="24"/>
        </w:rPr>
        <w:t xml:space="preserve">Brasília, Embrapa Cerrados, v. 1, </w:t>
      </w:r>
      <w:moveToRangeStart w:id="39" w:author="Wellerson Eleutério" w:date="2023-05-16T21:38:00Z" w:name="move135165512"/>
      <w:moveTo w:id="40" w:author="Wellerson Eleutério" w:date="2023-05-16T21:38:00Z">
        <w:r w:rsidR="00D57B02" w:rsidRPr="00ED6C6C">
          <w:rPr>
            <w:rFonts w:ascii="Segoe UI Light" w:hAnsi="Segoe UI Light" w:cs="Segoe UI Light"/>
            <w:sz w:val="24"/>
            <w:szCs w:val="24"/>
          </w:rPr>
          <w:t>p. 17-38</w:t>
        </w:r>
      </w:moveTo>
      <w:ins w:id="41" w:author="Wellerson Eleutério" w:date="2023-05-16T21:38:00Z">
        <w:r w:rsidR="00D57B02">
          <w:rPr>
            <w:rFonts w:ascii="Segoe UI Light" w:hAnsi="Segoe UI Light" w:cs="Segoe UI Light"/>
            <w:sz w:val="24"/>
            <w:szCs w:val="24"/>
          </w:rPr>
          <w:t xml:space="preserve">, </w:t>
        </w:r>
      </w:ins>
      <w:moveTo w:id="42" w:author="Wellerson Eleutério" w:date="2023-05-16T21:38:00Z">
        <w:del w:id="43" w:author="Wellerson Eleutério" w:date="2023-05-16T21:38:00Z">
          <w:r w:rsidR="00D57B02" w:rsidDel="00D57B02">
            <w:rPr>
              <w:rFonts w:ascii="Segoe UI Light" w:hAnsi="Segoe UI Light" w:cs="Segoe UI Light"/>
              <w:sz w:val="24"/>
              <w:szCs w:val="24"/>
            </w:rPr>
            <w:delText>.</w:delText>
          </w:r>
        </w:del>
      </w:moveTo>
      <w:moveToRangeEnd w:id="39"/>
      <w:r w:rsidRPr="00ED6C6C">
        <w:rPr>
          <w:rFonts w:ascii="Segoe UI Light" w:hAnsi="Segoe UI Light" w:cs="Segoe UI Light"/>
          <w:sz w:val="24"/>
          <w:szCs w:val="24"/>
        </w:rPr>
        <w:t>2004</w:t>
      </w:r>
      <w:r>
        <w:rPr>
          <w:rFonts w:ascii="Segoe UI Light" w:hAnsi="Segoe UI Light" w:cs="Segoe UI Light"/>
          <w:sz w:val="24"/>
          <w:szCs w:val="24"/>
        </w:rPr>
        <w:t xml:space="preserve">, </w:t>
      </w:r>
      <w:moveFromRangeStart w:id="44" w:author="Wellerson Eleutério" w:date="2023-05-16T21:38:00Z" w:name="move135165512"/>
      <w:moveFrom w:id="45" w:author="Wellerson Eleutério" w:date="2023-05-16T21:38:00Z">
        <w:r w:rsidRPr="00ED6C6C" w:rsidDel="00D57B02">
          <w:rPr>
            <w:rFonts w:ascii="Segoe UI Light" w:hAnsi="Segoe UI Light" w:cs="Segoe UI Light"/>
            <w:sz w:val="24"/>
            <w:szCs w:val="24"/>
          </w:rPr>
          <w:t>p. 17-38</w:t>
        </w:r>
        <w:r w:rsidR="00E37798" w:rsidDel="00D57B02">
          <w:rPr>
            <w:rFonts w:ascii="Segoe UI Light" w:hAnsi="Segoe UI Light" w:cs="Segoe UI Light"/>
            <w:sz w:val="24"/>
            <w:szCs w:val="24"/>
          </w:rPr>
          <w:t>.</w:t>
        </w:r>
      </w:moveFrom>
      <w:moveFromRangeEnd w:id="44"/>
    </w:p>
    <w:p w14:paraId="07F6DE54" w14:textId="6E54B921"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rPr>
        <w:t xml:space="preserve">BAKER, H.G.  </w:t>
      </w:r>
      <w:r w:rsidRPr="0000615D">
        <w:rPr>
          <w:rFonts w:ascii="Segoe UI Light" w:hAnsi="Segoe UI Light" w:cs="Segoe UI Light"/>
          <w:sz w:val="24"/>
          <w:szCs w:val="24"/>
          <w:lang w:val="en-US"/>
        </w:rPr>
        <w:t>In:</w:t>
      </w:r>
      <w:r w:rsidRPr="00ED6C6C">
        <w:rPr>
          <w:rFonts w:ascii="Segoe UI Light" w:hAnsi="Segoe UI Light" w:cs="Segoe UI Light"/>
          <w:bCs/>
          <w:sz w:val="24"/>
          <w:szCs w:val="24"/>
        </w:rPr>
        <w:t xml:space="preserve"> </w:t>
      </w:r>
      <w:r w:rsidR="00E37798" w:rsidRPr="00A92B7B">
        <w:rPr>
          <w:rFonts w:ascii="Segoe UI Light" w:hAnsi="Segoe UI Light" w:cs="Segoe UI Light"/>
          <w:bCs/>
          <w:sz w:val="24"/>
          <w:szCs w:val="24"/>
          <w:lang w:val="en-US"/>
        </w:rPr>
        <w:t>Characteristics and modes of origin of weeds</w:t>
      </w:r>
      <w:r w:rsidRPr="00ED6C6C">
        <w:rPr>
          <w:rFonts w:ascii="Segoe UI Light" w:hAnsi="Segoe UI Light" w:cs="Segoe UI Light"/>
          <w:sz w:val="24"/>
          <w:szCs w:val="24"/>
          <w:lang w:val="en-US"/>
        </w:rPr>
        <w:t xml:space="preserve">: BAKER, H.G. E STEBBINS, G.L. (eds.) </w:t>
      </w:r>
      <w:r w:rsidRPr="0000615D">
        <w:rPr>
          <w:rFonts w:ascii="Segoe UI Light" w:hAnsi="Segoe UI Light" w:cs="Segoe UI Light"/>
          <w:b/>
          <w:bCs/>
          <w:sz w:val="24"/>
          <w:szCs w:val="24"/>
          <w:lang w:val="en-US"/>
        </w:rPr>
        <w:t>The genetics of colonizing speci</w:t>
      </w:r>
      <w:r w:rsidRPr="00ED6C6C">
        <w:rPr>
          <w:rFonts w:ascii="Segoe UI Light" w:hAnsi="Segoe UI Light" w:cs="Segoe UI Light"/>
          <w:i/>
          <w:iCs/>
          <w:sz w:val="24"/>
          <w:szCs w:val="24"/>
          <w:lang w:val="en-US"/>
        </w:rPr>
        <w:t>es</w:t>
      </w:r>
      <w:r w:rsidRPr="00ED6C6C">
        <w:rPr>
          <w:rFonts w:ascii="Segoe UI Light" w:hAnsi="Segoe UI Light" w:cs="Segoe UI Light"/>
          <w:sz w:val="24"/>
          <w:szCs w:val="24"/>
          <w:lang w:val="en-US"/>
        </w:rPr>
        <w:t>. New York: Academic Press.</w:t>
      </w:r>
      <w:moveToRangeStart w:id="46" w:author="Wellerson Eleutério" w:date="2023-05-16T21:38:00Z" w:name="move135165531"/>
      <w:moveTo w:id="47" w:author="Wellerson Eleutério" w:date="2023-05-16T21:38:00Z">
        <w:r w:rsidR="00D57B02">
          <w:rPr>
            <w:rFonts w:ascii="Segoe UI Light" w:hAnsi="Segoe UI Light" w:cs="Segoe UI Light"/>
            <w:sz w:val="24"/>
            <w:szCs w:val="24"/>
            <w:lang w:val="en-US"/>
          </w:rPr>
          <w:t>,</w:t>
        </w:r>
        <w:r w:rsidR="00D57B02" w:rsidRPr="00ED6C6C">
          <w:rPr>
            <w:rFonts w:ascii="Segoe UI Light" w:hAnsi="Segoe UI Light" w:cs="Segoe UI Light"/>
            <w:sz w:val="24"/>
            <w:szCs w:val="24"/>
            <w:lang w:val="en-US"/>
          </w:rPr>
          <w:t xml:space="preserve"> </w:t>
        </w:r>
        <w:r w:rsidR="00D57B02">
          <w:rPr>
            <w:rFonts w:ascii="Segoe UI Light" w:hAnsi="Segoe UI Light" w:cs="Segoe UI Light"/>
            <w:sz w:val="24"/>
            <w:szCs w:val="24"/>
            <w:lang w:val="en-US"/>
          </w:rPr>
          <w:t>p</w:t>
        </w:r>
        <w:r w:rsidR="00D57B02" w:rsidRPr="00ED6C6C">
          <w:rPr>
            <w:rFonts w:ascii="Segoe UI Light" w:hAnsi="Segoe UI Light" w:cs="Segoe UI Light"/>
            <w:sz w:val="24"/>
            <w:szCs w:val="24"/>
            <w:lang w:val="en-US"/>
          </w:rPr>
          <w:t>. 147-168</w:t>
        </w:r>
      </w:moveTo>
      <w:ins w:id="48" w:author="Wellerson Eleutério" w:date="2023-05-16T21:38:00Z">
        <w:r w:rsidR="00D57B02">
          <w:rPr>
            <w:rFonts w:ascii="Segoe UI Light" w:hAnsi="Segoe UI Light" w:cs="Segoe UI Light"/>
            <w:sz w:val="24"/>
            <w:szCs w:val="24"/>
            <w:lang w:val="en-US"/>
          </w:rPr>
          <w:t>,</w:t>
        </w:r>
      </w:ins>
      <w:moveTo w:id="49" w:author="Wellerson Eleutério" w:date="2023-05-16T21:38:00Z">
        <w:del w:id="50" w:author="Wellerson Eleutério" w:date="2023-05-16T21:38:00Z">
          <w:r w:rsidR="00D57B02" w:rsidRPr="00ED6C6C" w:rsidDel="00D57B02">
            <w:rPr>
              <w:rFonts w:ascii="Segoe UI Light" w:hAnsi="Segoe UI Light" w:cs="Segoe UI Light"/>
              <w:sz w:val="24"/>
              <w:szCs w:val="24"/>
              <w:lang w:val="en-US"/>
            </w:rPr>
            <w:delText>.</w:delText>
          </w:r>
        </w:del>
      </w:moveTo>
      <w:moveToRangeEnd w:id="46"/>
      <w:r w:rsidRPr="00ED6C6C">
        <w:rPr>
          <w:rFonts w:ascii="Segoe UI Light" w:hAnsi="Segoe UI Light" w:cs="Segoe UI Light"/>
          <w:sz w:val="24"/>
          <w:szCs w:val="24"/>
          <w:lang w:val="en-US"/>
        </w:rPr>
        <w:t xml:space="preserve"> 1965</w:t>
      </w:r>
      <w:moveFromRangeStart w:id="51" w:author="Wellerson Eleutério" w:date="2023-05-16T21:38:00Z" w:name="move135165531"/>
      <w:moveFrom w:id="52" w:author="Wellerson Eleutério" w:date="2023-05-16T21:38:00Z">
        <w:r w:rsidDel="00D57B02">
          <w:rPr>
            <w:rFonts w:ascii="Segoe UI Light" w:hAnsi="Segoe UI Light" w:cs="Segoe UI Light"/>
            <w:sz w:val="24"/>
            <w:szCs w:val="24"/>
            <w:lang w:val="en-US"/>
          </w:rPr>
          <w:t>,</w:t>
        </w:r>
        <w:r w:rsidRPr="00ED6C6C" w:rsidDel="00D57B02">
          <w:rPr>
            <w:rFonts w:ascii="Segoe UI Light" w:hAnsi="Segoe UI Light" w:cs="Segoe UI Light"/>
            <w:sz w:val="24"/>
            <w:szCs w:val="24"/>
            <w:lang w:val="en-US"/>
          </w:rPr>
          <w:t xml:space="preserve"> </w:t>
        </w:r>
        <w:r w:rsidDel="00D57B02">
          <w:rPr>
            <w:rFonts w:ascii="Segoe UI Light" w:hAnsi="Segoe UI Light" w:cs="Segoe UI Light"/>
            <w:sz w:val="24"/>
            <w:szCs w:val="24"/>
            <w:lang w:val="en-US"/>
          </w:rPr>
          <w:t>p</w:t>
        </w:r>
        <w:r w:rsidRPr="00ED6C6C" w:rsidDel="00D57B02">
          <w:rPr>
            <w:rFonts w:ascii="Segoe UI Light" w:hAnsi="Segoe UI Light" w:cs="Segoe UI Light"/>
            <w:sz w:val="24"/>
            <w:szCs w:val="24"/>
            <w:lang w:val="en-US"/>
          </w:rPr>
          <w:t>. 147-168.</w:t>
        </w:r>
      </w:moveFrom>
      <w:moveFromRangeEnd w:id="51"/>
    </w:p>
    <w:p w14:paraId="24BBF89C" w14:textId="77777777" w:rsidR="00C61E43" w:rsidRPr="00ED6C6C" w:rsidRDefault="00C61E43" w:rsidP="00C61E43">
      <w:pPr>
        <w:autoSpaceDE w:val="0"/>
        <w:autoSpaceDN w:val="0"/>
        <w:adjustRightInd w:val="0"/>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BAKER, H.G. </w:t>
      </w:r>
      <w:r w:rsidRPr="00DF1C10">
        <w:rPr>
          <w:rFonts w:ascii="Segoe UI Light" w:hAnsi="Segoe UI Light" w:cs="Segoe UI Light"/>
          <w:sz w:val="24"/>
          <w:szCs w:val="24"/>
          <w:lang w:val="en-US"/>
        </w:rPr>
        <w:t>The evolution of weeds</w:t>
      </w:r>
      <w:r w:rsidRPr="00ED6C6C">
        <w:rPr>
          <w:rFonts w:ascii="Segoe UI Light" w:hAnsi="Segoe UI Light" w:cs="Segoe UI Light"/>
          <w:sz w:val="24"/>
          <w:szCs w:val="24"/>
          <w:lang w:val="en-US"/>
        </w:rPr>
        <w:t xml:space="preserve">. </w:t>
      </w:r>
      <w:r w:rsidRPr="00DF1C10">
        <w:rPr>
          <w:rFonts w:ascii="Segoe UI Light" w:hAnsi="Segoe UI Light" w:cs="Segoe UI Light"/>
          <w:b/>
          <w:bCs/>
          <w:sz w:val="24"/>
          <w:szCs w:val="24"/>
          <w:lang w:val="en-US"/>
        </w:rPr>
        <w:t>Annual Review of Ecology and Systematics</w:t>
      </w:r>
      <w:r w:rsidRPr="00ED6C6C">
        <w:rPr>
          <w:rFonts w:ascii="Segoe UI Light" w:hAnsi="Segoe UI Light" w:cs="Segoe UI Light"/>
          <w:b/>
          <w:bCs/>
          <w:sz w:val="24"/>
          <w:szCs w:val="24"/>
          <w:lang w:val="en-US"/>
        </w:rPr>
        <w:t xml:space="preserve">, </w:t>
      </w:r>
      <w:r w:rsidRPr="00ED6C6C">
        <w:rPr>
          <w:rFonts w:ascii="Segoe UI Light" w:hAnsi="Segoe UI Light" w:cs="Segoe UI Light"/>
          <w:sz w:val="24"/>
          <w:szCs w:val="24"/>
          <w:lang w:val="en-US"/>
        </w:rPr>
        <w:t>n.5, p.1-24</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1974</w:t>
      </w:r>
      <w:r>
        <w:rPr>
          <w:rFonts w:ascii="Segoe UI Light" w:hAnsi="Segoe UI Light" w:cs="Segoe UI Light"/>
          <w:sz w:val="24"/>
          <w:szCs w:val="24"/>
          <w:lang w:val="en-US"/>
        </w:rPr>
        <w:t>.</w:t>
      </w:r>
    </w:p>
    <w:p w14:paraId="5A3D4612" w14:textId="2F292FAD"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lang w:val="en-US"/>
        </w:rPr>
        <w:t>BLOSSEY, B. E.; NÖTZOLD, R.</w:t>
      </w:r>
      <w:r w:rsidR="00E37798">
        <w:rPr>
          <w:rFonts w:ascii="Segoe UI Light" w:hAnsi="Segoe UI Light" w:cs="Segoe UI Light"/>
          <w:sz w:val="24"/>
          <w:szCs w:val="24"/>
          <w:lang w:val="en-US"/>
        </w:rPr>
        <w:t xml:space="preserve"> </w:t>
      </w:r>
      <w:r w:rsidRPr="00ED6C6C">
        <w:rPr>
          <w:rFonts w:ascii="Segoe UI Light" w:hAnsi="Segoe UI Light" w:cs="Segoe UI Light"/>
          <w:bCs/>
          <w:sz w:val="24"/>
          <w:szCs w:val="24"/>
          <w:lang w:val="en-US"/>
        </w:rPr>
        <w:t>Evolution and increased competitive ability in invasive nonindigenous plants: a hypothesis</w:t>
      </w:r>
      <w:r w:rsidRPr="00ED6C6C">
        <w:rPr>
          <w:rFonts w:ascii="Segoe UI Light" w:hAnsi="Segoe UI Light" w:cs="Segoe UI Light"/>
          <w:b/>
          <w:sz w:val="24"/>
          <w:szCs w:val="24"/>
          <w:lang w:val="en-US"/>
        </w:rPr>
        <w:t>.</w:t>
      </w:r>
      <w:r w:rsidRPr="00ED6C6C">
        <w:rPr>
          <w:rFonts w:ascii="Segoe UI Light" w:hAnsi="Segoe UI Light" w:cs="Segoe UI Light"/>
          <w:sz w:val="24"/>
          <w:szCs w:val="24"/>
          <w:lang w:val="en-US"/>
        </w:rPr>
        <w:t> </w:t>
      </w:r>
      <w:r w:rsidRPr="00DF1C10">
        <w:rPr>
          <w:rFonts w:ascii="Segoe UI Light" w:hAnsi="Segoe UI Light" w:cs="Segoe UI Light"/>
          <w:b/>
          <w:bCs/>
          <w:sz w:val="24"/>
          <w:szCs w:val="24"/>
        </w:rPr>
        <w:t>Journal of Ecology</w:t>
      </w:r>
      <w:r w:rsidRPr="00ED6C6C">
        <w:rPr>
          <w:rFonts w:ascii="Segoe UI Light" w:hAnsi="Segoe UI Light" w:cs="Segoe UI Light"/>
          <w:b/>
          <w:bCs/>
          <w:sz w:val="24"/>
          <w:szCs w:val="24"/>
        </w:rPr>
        <w:t xml:space="preserve">, </w:t>
      </w:r>
      <w:r w:rsidRPr="00ED6C6C">
        <w:rPr>
          <w:rFonts w:ascii="Segoe UI Light" w:hAnsi="Segoe UI Light" w:cs="Segoe UI Light"/>
          <w:sz w:val="24"/>
          <w:szCs w:val="24"/>
        </w:rPr>
        <w:t>n.83, p.887-889</w:t>
      </w:r>
      <w:r>
        <w:rPr>
          <w:rFonts w:ascii="Segoe UI Light" w:hAnsi="Segoe UI Light" w:cs="Segoe UI Light"/>
          <w:sz w:val="24"/>
          <w:szCs w:val="24"/>
        </w:rPr>
        <w:t xml:space="preserve">, </w:t>
      </w:r>
      <w:r w:rsidRPr="00ED6C6C">
        <w:rPr>
          <w:rFonts w:ascii="Segoe UI Light" w:hAnsi="Segoe UI Light" w:cs="Segoe UI Light"/>
          <w:sz w:val="24"/>
          <w:szCs w:val="24"/>
        </w:rPr>
        <w:t>1995</w:t>
      </w:r>
      <w:r>
        <w:rPr>
          <w:rFonts w:ascii="Segoe UI Light" w:hAnsi="Segoe UI Light" w:cs="Segoe UI Light"/>
          <w:sz w:val="24"/>
          <w:szCs w:val="24"/>
        </w:rPr>
        <w:t>.</w:t>
      </w:r>
    </w:p>
    <w:p w14:paraId="7BB612BA" w14:textId="3EC3C7B9" w:rsidR="00C61E43"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BRASIL. </w:t>
      </w:r>
      <w:r w:rsidRPr="00ED6C6C">
        <w:rPr>
          <w:rFonts w:ascii="Segoe UI Light" w:hAnsi="Segoe UI Light" w:cs="Segoe UI Light"/>
          <w:bCs/>
          <w:i/>
          <w:iCs/>
          <w:sz w:val="24"/>
          <w:szCs w:val="24"/>
        </w:rPr>
        <w:t>Lei nº 11.428, de 22 de dezembro de 2006</w:t>
      </w:r>
      <w:r w:rsidRPr="00ED6C6C">
        <w:rPr>
          <w:rFonts w:ascii="Segoe UI Light" w:hAnsi="Segoe UI Light" w:cs="Segoe UI Light"/>
          <w:sz w:val="24"/>
          <w:szCs w:val="24"/>
        </w:rPr>
        <w:t>. Dispõe sobre a utilização e proteção da vegetação nativa do Bioma Mata Atlântica, e dá outras providências.</w:t>
      </w:r>
    </w:p>
    <w:p w14:paraId="77D1E77C" w14:textId="642E0AE1" w:rsidR="00E35895" w:rsidRPr="00ED6C6C" w:rsidRDefault="00E35895" w:rsidP="00C61E43">
      <w:pPr>
        <w:spacing w:after="0" w:line="360" w:lineRule="auto"/>
        <w:jc w:val="both"/>
        <w:rPr>
          <w:rFonts w:ascii="Segoe UI Light" w:hAnsi="Segoe UI Light" w:cs="Segoe UI Light"/>
          <w:sz w:val="24"/>
          <w:szCs w:val="24"/>
        </w:rPr>
      </w:pPr>
      <w:r w:rsidRPr="00E35895">
        <w:rPr>
          <w:rFonts w:ascii="Segoe UI Light" w:hAnsi="Segoe UI Light" w:cs="Segoe UI Light"/>
        </w:rPr>
        <w:t>CALDEIRA, S. F.; CASTRO, C. K. C. Herbicidas e danos físicos em tocos de teca para controle de brotos após o desbaste. Ciência Rural, v .42, n. 10, p. 1826-1832, 2012</w:t>
      </w:r>
      <w:r>
        <w:t>.</w:t>
      </w:r>
    </w:p>
    <w:p w14:paraId="12F962E2"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lang w:val="en-US"/>
        </w:rPr>
        <w:t>CAMPBELL, S., VOGLER, W., BRAZIER, D., VITELLI, J. AND BROOKS, S.</w:t>
      </w:r>
      <w:r w:rsidRPr="00ED6C6C">
        <w:rPr>
          <w:rFonts w:ascii="Segoe UI Light" w:hAnsi="Segoe UI Light" w:cs="Segoe UI Light"/>
          <w:sz w:val="24"/>
          <w:szCs w:val="24"/>
        </w:rPr>
        <w:t xml:space="preserve"> </w:t>
      </w:r>
      <w:r w:rsidRPr="00ED6C6C">
        <w:rPr>
          <w:rFonts w:ascii="Segoe UI Light" w:hAnsi="Segoe UI Light" w:cs="Segoe UI Light"/>
          <w:bCs/>
          <w:sz w:val="24"/>
          <w:szCs w:val="24"/>
          <w:lang w:val="en-US"/>
        </w:rPr>
        <w:t>Weed leucaena and its significance, implications and control</w:t>
      </w:r>
      <w:r w:rsidRPr="00ED6C6C">
        <w:rPr>
          <w:rFonts w:ascii="Segoe UI Light" w:hAnsi="Segoe UI Light" w:cs="Segoe UI Light"/>
          <w:sz w:val="24"/>
          <w:szCs w:val="24"/>
          <w:lang w:val="en-US"/>
        </w:rPr>
        <w:t xml:space="preserve">. </w:t>
      </w:r>
      <w:r w:rsidRPr="00DF1C10">
        <w:rPr>
          <w:rFonts w:ascii="Segoe UI Light" w:hAnsi="Segoe UI Light" w:cs="Segoe UI Light"/>
          <w:b/>
          <w:bCs/>
          <w:sz w:val="24"/>
          <w:szCs w:val="24"/>
        </w:rPr>
        <w:t>Tropical Grasslands-Forrajes Tropicales</w:t>
      </w:r>
      <w:r w:rsidRPr="00ED6C6C">
        <w:rPr>
          <w:rFonts w:ascii="Segoe UI Light" w:hAnsi="Segoe UI Light" w:cs="Segoe UI Light"/>
          <w:b/>
          <w:bCs/>
          <w:sz w:val="24"/>
          <w:szCs w:val="24"/>
        </w:rPr>
        <w:t>,</w:t>
      </w:r>
      <w:r w:rsidRPr="00ED6C6C">
        <w:rPr>
          <w:rFonts w:ascii="Segoe UI Light" w:hAnsi="Segoe UI Light" w:cs="Segoe UI Light"/>
          <w:sz w:val="24"/>
          <w:szCs w:val="24"/>
        </w:rPr>
        <w:t xml:space="preserve"> v. 7, n.4, p. 280–289</w:t>
      </w:r>
      <w:r>
        <w:rPr>
          <w:rFonts w:ascii="Segoe UI Light" w:hAnsi="Segoe UI Light" w:cs="Segoe UI Light"/>
          <w:sz w:val="24"/>
          <w:szCs w:val="24"/>
        </w:rPr>
        <w:t>,</w:t>
      </w:r>
      <w:r w:rsidRPr="00ED6C6C">
        <w:rPr>
          <w:rFonts w:ascii="Segoe UI Light" w:hAnsi="Segoe UI Light" w:cs="Segoe UI Light"/>
          <w:sz w:val="24"/>
          <w:szCs w:val="24"/>
        </w:rPr>
        <w:t xml:space="preserve"> 2019</w:t>
      </w:r>
      <w:r>
        <w:rPr>
          <w:rFonts w:ascii="Segoe UI Light" w:hAnsi="Segoe UI Light" w:cs="Segoe UI Light"/>
          <w:sz w:val="24"/>
          <w:szCs w:val="24"/>
        </w:rPr>
        <w:t>.</w:t>
      </w:r>
    </w:p>
    <w:p w14:paraId="00B3D909" w14:textId="61CD8B6D" w:rsidR="00E37798" w:rsidRPr="00A92B7B" w:rsidRDefault="00E37798" w:rsidP="00E37798">
      <w:pPr>
        <w:spacing w:after="0" w:line="360" w:lineRule="auto"/>
        <w:jc w:val="both"/>
        <w:rPr>
          <w:rFonts w:ascii="Segoe UI Light" w:hAnsi="Segoe UI Light" w:cs="Segoe UI Light"/>
          <w:sz w:val="28"/>
          <w:szCs w:val="28"/>
          <w:lang w:val="en-US"/>
        </w:rPr>
      </w:pPr>
      <w:r w:rsidRPr="00A92B7B">
        <w:rPr>
          <w:rFonts w:ascii="Segoe UI Light" w:hAnsi="Segoe UI Light" w:cs="Segoe UI Light"/>
          <w:sz w:val="24"/>
          <w:szCs w:val="24"/>
          <w:lang w:val="en-US"/>
        </w:rPr>
        <w:t xml:space="preserve">CHEN, K.F.; WU, S.H.; WANG, H.H.; KUO, Y.L.  First two years’ growth performances of planted tree seedlings for ecological restoration on west coast of Hengchun. </w:t>
      </w:r>
      <w:r w:rsidRPr="00A92B7B">
        <w:rPr>
          <w:rFonts w:ascii="Segoe UI Light" w:hAnsi="Segoe UI Light" w:cs="Segoe UI Light"/>
          <w:b/>
          <w:bCs/>
          <w:sz w:val="24"/>
          <w:szCs w:val="24"/>
          <w:lang w:val="en-US"/>
        </w:rPr>
        <w:t>J</w:t>
      </w:r>
      <w:ins w:id="53" w:author="Wellerson Eleutério" w:date="2023-05-16T21:56:00Z">
        <w:r w:rsidR="00432E03">
          <w:rPr>
            <w:rFonts w:ascii="Segoe UI Light" w:hAnsi="Segoe UI Light" w:cs="Segoe UI Light"/>
            <w:b/>
            <w:bCs/>
            <w:sz w:val="24"/>
            <w:szCs w:val="24"/>
            <w:lang w:val="en-US"/>
          </w:rPr>
          <w:t>ou</w:t>
        </w:r>
      </w:ins>
      <w:ins w:id="54" w:author="Wellerson Eleutério" w:date="2023-05-16T21:57:00Z">
        <w:r w:rsidR="00432E03">
          <w:rPr>
            <w:rFonts w:ascii="Segoe UI Light" w:hAnsi="Segoe UI Light" w:cs="Segoe UI Light"/>
            <w:b/>
            <w:bCs/>
            <w:sz w:val="24"/>
            <w:szCs w:val="24"/>
            <w:lang w:val="en-US"/>
          </w:rPr>
          <w:t>rnal of</w:t>
        </w:r>
      </w:ins>
      <w:r w:rsidRPr="00A92B7B">
        <w:rPr>
          <w:rFonts w:ascii="Segoe UI Light" w:hAnsi="Segoe UI Light" w:cs="Segoe UI Light"/>
          <w:b/>
          <w:bCs/>
          <w:sz w:val="24"/>
          <w:szCs w:val="24"/>
          <w:lang w:val="en-US"/>
        </w:rPr>
        <w:t xml:space="preserve"> Nat</w:t>
      </w:r>
      <w:ins w:id="55" w:author="Wellerson Eleutério" w:date="2023-05-16T21:57:00Z">
        <w:r w:rsidR="00432E03">
          <w:rPr>
            <w:rFonts w:ascii="Segoe UI Light" w:hAnsi="Segoe UI Light" w:cs="Segoe UI Light"/>
            <w:b/>
            <w:bCs/>
            <w:sz w:val="24"/>
            <w:szCs w:val="24"/>
            <w:lang w:val="en-US"/>
          </w:rPr>
          <w:t>iona</w:t>
        </w:r>
      </w:ins>
      <w:r w:rsidRPr="00A92B7B">
        <w:rPr>
          <w:rFonts w:ascii="Segoe UI Light" w:hAnsi="Segoe UI Light" w:cs="Segoe UI Light"/>
          <w:b/>
          <w:bCs/>
          <w:sz w:val="24"/>
          <w:szCs w:val="24"/>
          <w:lang w:val="en-US"/>
        </w:rPr>
        <w:t>l Park</w:t>
      </w:r>
      <w:r w:rsidRPr="00A92B7B">
        <w:rPr>
          <w:rFonts w:ascii="Segoe UI Light" w:hAnsi="Segoe UI Light" w:cs="Segoe UI Light"/>
          <w:sz w:val="24"/>
          <w:szCs w:val="24"/>
          <w:lang w:val="en-US"/>
        </w:rPr>
        <w:t>, v.21, n.4, p.63- 72, 2011.</w:t>
      </w:r>
    </w:p>
    <w:p w14:paraId="062E9945"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DARWIN, C. </w:t>
      </w:r>
      <w:r w:rsidRPr="00AD7AC0">
        <w:rPr>
          <w:rFonts w:ascii="Segoe UI Light" w:hAnsi="Segoe UI Light" w:cs="Segoe UI Light"/>
          <w:b/>
          <w:sz w:val="24"/>
          <w:szCs w:val="24"/>
        </w:rPr>
        <w:t>On the origin of species</w:t>
      </w:r>
      <w:r w:rsidRPr="00ED6C6C">
        <w:rPr>
          <w:rFonts w:ascii="Segoe UI Light" w:hAnsi="Segoe UI Light" w:cs="Segoe UI Light"/>
          <w:bCs/>
          <w:sz w:val="24"/>
          <w:szCs w:val="24"/>
        </w:rPr>
        <w:t>.</w:t>
      </w:r>
      <w:r w:rsidRPr="00ED6C6C">
        <w:rPr>
          <w:rFonts w:ascii="Segoe UI Light" w:hAnsi="Segoe UI Light" w:cs="Segoe UI Light"/>
          <w:sz w:val="24"/>
          <w:szCs w:val="24"/>
        </w:rPr>
        <w:t xml:space="preserve"> John Murray. London.</w:t>
      </w:r>
      <w:r w:rsidRPr="00AD7AC0">
        <w:rPr>
          <w:rFonts w:ascii="Segoe UI Light" w:hAnsi="Segoe UI Light" w:cs="Segoe UI Light"/>
          <w:sz w:val="24"/>
          <w:szCs w:val="24"/>
        </w:rPr>
        <w:t xml:space="preserve"> </w:t>
      </w:r>
      <w:r w:rsidRPr="00ED6C6C">
        <w:rPr>
          <w:rFonts w:ascii="Segoe UI Light" w:hAnsi="Segoe UI Light" w:cs="Segoe UI Light"/>
          <w:sz w:val="24"/>
          <w:szCs w:val="24"/>
        </w:rPr>
        <w:t>1859</w:t>
      </w:r>
      <w:r>
        <w:rPr>
          <w:rFonts w:ascii="Segoe UI Light" w:hAnsi="Segoe UI Light" w:cs="Segoe UI Light"/>
          <w:sz w:val="24"/>
          <w:szCs w:val="24"/>
        </w:rPr>
        <w:t>.</w:t>
      </w:r>
    </w:p>
    <w:p w14:paraId="4B492598" w14:textId="005FFB8C" w:rsidR="00D57B02" w:rsidRPr="00AA2FA4" w:rsidDel="00D57B02" w:rsidRDefault="00C61E43" w:rsidP="00D57B02">
      <w:pPr>
        <w:spacing w:after="0" w:line="360" w:lineRule="auto"/>
        <w:jc w:val="both"/>
        <w:rPr>
          <w:del w:id="56" w:author="Wellerson Eleutério" w:date="2023-05-16T21:39:00Z"/>
          <w:moveTo w:id="57" w:author="Wellerson Eleutério" w:date="2023-05-16T21:39:00Z"/>
          <w:rFonts w:ascii="Segoe UI Light" w:hAnsi="Segoe UI Light" w:cs="Segoe UI Light"/>
          <w:sz w:val="28"/>
          <w:szCs w:val="28"/>
        </w:rPr>
      </w:pPr>
      <w:r w:rsidRPr="00AA2FA4">
        <w:rPr>
          <w:rFonts w:ascii="Segoe UI Light" w:hAnsi="Segoe UI Light" w:cs="Segoe UI Light"/>
          <w:sz w:val="24"/>
          <w:szCs w:val="24"/>
        </w:rPr>
        <w:t xml:space="preserve">DRUMOND, M.A. Reflorestamento na região semiárida do Nordeste brasileiro. In: </w:t>
      </w:r>
      <w:r w:rsidRPr="00E060B3">
        <w:rPr>
          <w:rFonts w:ascii="Segoe UI Light" w:hAnsi="Segoe UI Light" w:cs="Segoe UI Light"/>
          <w:b/>
          <w:bCs/>
          <w:sz w:val="24"/>
          <w:szCs w:val="24"/>
        </w:rPr>
        <w:t>Reflorestamento no Brasil</w:t>
      </w:r>
      <w:r w:rsidRPr="00AA2FA4">
        <w:rPr>
          <w:rFonts w:ascii="Segoe UI Light" w:hAnsi="Segoe UI Light" w:cs="Segoe UI Light"/>
          <w:sz w:val="24"/>
          <w:szCs w:val="24"/>
        </w:rPr>
        <w:t xml:space="preserve"> (NOVAIS, A.B., A.R. SÃO JOSÉ, A.A. BARBOSA &amp; I.V.B. SOUZA). UESB, Vitória da Conquista, BA, </w:t>
      </w:r>
      <w:moveToRangeStart w:id="58" w:author="Wellerson Eleutério" w:date="2023-05-16T21:39:00Z" w:name="move135165560"/>
      <w:moveTo w:id="59" w:author="Wellerson Eleutério" w:date="2023-05-16T21:39:00Z">
        <w:r w:rsidR="00D57B02" w:rsidRPr="00AA2FA4">
          <w:rPr>
            <w:rFonts w:ascii="Segoe UI Light" w:hAnsi="Segoe UI Light" w:cs="Segoe UI Light"/>
            <w:sz w:val="24"/>
            <w:szCs w:val="24"/>
          </w:rPr>
          <w:t>p. 28-34</w:t>
        </w:r>
      </w:moveTo>
      <w:ins w:id="60" w:author="Wellerson Eleutério" w:date="2023-05-16T21:39:00Z">
        <w:r w:rsidR="00D57B02">
          <w:rPr>
            <w:rFonts w:ascii="Segoe UI Light" w:hAnsi="Segoe UI Light" w:cs="Segoe UI Light"/>
            <w:sz w:val="24"/>
            <w:szCs w:val="24"/>
          </w:rPr>
          <w:t xml:space="preserve">, </w:t>
        </w:r>
      </w:ins>
      <w:moveTo w:id="61" w:author="Wellerson Eleutério" w:date="2023-05-16T21:39:00Z">
        <w:del w:id="62" w:author="Wellerson Eleutério" w:date="2023-05-16T21:39:00Z">
          <w:r w:rsidR="00D57B02" w:rsidRPr="00AA2FA4" w:rsidDel="00D57B02">
            <w:rPr>
              <w:rFonts w:ascii="Segoe UI Light" w:hAnsi="Segoe UI Light" w:cs="Segoe UI Light"/>
              <w:sz w:val="24"/>
              <w:szCs w:val="24"/>
            </w:rPr>
            <w:delText>.</w:delText>
          </w:r>
        </w:del>
      </w:moveTo>
    </w:p>
    <w:moveToRangeEnd w:id="58"/>
    <w:p w14:paraId="44BA93B4" w14:textId="503413A1" w:rsidR="00C61E43" w:rsidRPr="00AA2FA4" w:rsidRDefault="00C61E43" w:rsidP="00C61E43">
      <w:pPr>
        <w:spacing w:after="0" w:line="360" w:lineRule="auto"/>
        <w:jc w:val="both"/>
        <w:rPr>
          <w:rFonts w:ascii="Segoe UI Light" w:hAnsi="Segoe UI Light" w:cs="Segoe UI Light"/>
          <w:sz w:val="28"/>
          <w:szCs w:val="28"/>
        </w:rPr>
      </w:pPr>
      <w:r w:rsidRPr="00AA2FA4">
        <w:rPr>
          <w:rFonts w:ascii="Segoe UI Light" w:hAnsi="Segoe UI Light" w:cs="Segoe UI Light"/>
          <w:sz w:val="24"/>
          <w:szCs w:val="24"/>
        </w:rPr>
        <w:t xml:space="preserve">1992. </w:t>
      </w:r>
      <w:moveFromRangeStart w:id="63" w:author="Wellerson Eleutério" w:date="2023-05-16T21:39:00Z" w:name="move135165560"/>
      <w:moveFrom w:id="64" w:author="Wellerson Eleutério" w:date="2023-05-16T21:39:00Z">
        <w:r w:rsidRPr="00AA2FA4" w:rsidDel="00D57B02">
          <w:rPr>
            <w:rFonts w:ascii="Segoe UI Light" w:hAnsi="Segoe UI Light" w:cs="Segoe UI Light"/>
            <w:sz w:val="24"/>
            <w:szCs w:val="24"/>
          </w:rPr>
          <w:t>p. 28-34.</w:t>
        </w:r>
      </w:moveFrom>
      <w:moveFromRangeEnd w:id="63"/>
    </w:p>
    <w:p w14:paraId="31C6D91B" w14:textId="77777777" w:rsidR="00E37798" w:rsidRPr="00ED6C6C" w:rsidRDefault="00E37798" w:rsidP="00E37798">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rPr>
        <w:t xml:space="preserve">FRANCESCHI, M.; YAMASHITA, O. M.; ARANTES, S. A. C. M.; ANDRADE, S.P. </w:t>
      </w:r>
      <w:r w:rsidRPr="00A92B7B">
        <w:rPr>
          <w:rFonts w:ascii="Segoe UI Light" w:hAnsi="Segoe UI Light" w:cs="Segoe UI Light"/>
          <w:sz w:val="24"/>
          <w:szCs w:val="24"/>
        </w:rPr>
        <w:t xml:space="preserve">- </w:t>
      </w:r>
      <w:r w:rsidRPr="00ED6C6C">
        <w:rPr>
          <w:rFonts w:ascii="Segoe UI Light" w:hAnsi="Segoe UI Light" w:cs="Segoe UI Light"/>
          <w:sz w:val="24"/>
          <w:szCs w:val="24"/>
        </w:rPr>
        <w:t xml:space="preserve">Comportamento do 2,4-D + picloram em Latossolo Vermelho Amarelo. </w:t>
      </w:r>
      <w:r w:rsidRPr="00B414BC">
        <w:rPr>
          <w:rFonts w:ascii="Segoe UI Light" w:hAnsi="Segoe UI Light" w:cs="Segoe UI Light"/>
          <w:b/>
          <w:bCs/>
          <w:sz w:val="24"/>
          <w:szCs w:val="24"/>
          <w:lang w:val="en-US"/>
        </w:rPr>
        <w:t>Revista Brasileira de Herbicidas,</w:t>
      </w:r>
      <w:r w:rsidRPr="00ED6C6C">
        <w:rPr>
          <w:rFonts w:ascii="Segoe UI Light" w:hAnsi="Segoe UI Light" w:cs="Segoe UI Light"/>
          <w:sz w:val="24"/>
          <w:szCs w:val="24"/>
          <w:lang w:val="en-US"/>
        </w:rPr>
        <w:t xml:space="preserve"> v.16, n.3, p.238-245</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2017</w:t>
      </w:r>
      <w:r>
        <w:rPr>
          <w:rFonts w:ascii="Segoe UI Light" w:hAnsi="Segoe UI Light" w:cs="Segoe UI Light"/>
          <w:sz w:val="24"/>
          <w:szCs w:val="24"/>
          <w:lang w:val="en-US"/>
        </w:rPr>
        <w:t>.</w:t>
      </w:r>
    </w:p>
    <w:p w14:paraId="44651549" w14:textId="77777777"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FOLKERS, A. </w:t>
      </w:r>
      <w:r w:rsidRPr="003D4F86">
        <w:rPr>
          <w:rFonts w:ascii="Segoe UI Light" w:hAnsi="Segoe UI Light" w:cs="Segoe UI Light"/>
          <w:b/>
          <w:sz w:val="24"/>
          <w:szCs w:val="24"/>
          <w:lang w:val="en-US"/>
        </w:rPr>
        <w:t>Management of weedy leucaena in the Mackay Whitsunday region</w:t>
      </w:r>
      <w:r w:rsidRPr="00ED6C6C">
        <w:rPr>
          <w:rFonts w:ascii="Segoe UI Light" w:hAnsi="Segoe UI Light" w:cs="Segoe UI Light"/>
          <w:b/>
          <w:sz w:val="24"/>
          <w:szCs w:val="24"/>
          <w:lang w:val="en-US"/>
        </w:rPr>
        <w:t>.</w:t>
      </w:r>
      <w:r w:rsidRPr="00ED6C6C">
        <w:rPr>
          <w:rFonts w:ascii="Segoe UI Light" w:hAnsi="Segoe UI Light" w:cs="Segoe UI Light"/>
          <w:sz w:val="24"/>
          <w:szCs w:val="24"/>
          <w:lang w:val="en-US"/>
        </w:rPr>
        <w:t xml:space="preserve"> Final Report, Blueprint for The Bush Project. Mackay Regional Pest Management Group, Mackay, QLD, Australia. 2010</w:t>
      </w:r>
      <w:r>
        <w:rPr>
          <w:rFonts w:ascii="Segoe UI Light" w:hAnsi="Segoe UI Light" w:cs="Segoe UI Light"/>
          <w:sz w:val="24"/>
          <w:szCs w:val="24"/>
          <w:lang w:val="en-US"/>
        </w:rPr>
        <w:t>.</w:t>
      </w:r>
    </w:p>
    <w:p w14:paraId="2577E414" w14:textId="77777777" w:rsidR="00F647B5" w:rsidRPr="00A92B7B" w:rsidRDefault="00F647B5" w:rsidP="00F647B5">
      <w:pPr>
        <w:spacing w:after="0" w:line="360" w:lineRule="auto"/>
        <w:jc w:val="both"/>
        <w:rPr>
          <w:rFonts w:ascii="Segoe UI Light" w:hAnsi="Segoe UI Light" w:cs="Segoe UI Light"/>
          <w:sz w:val="24"/>
          <w:szCs w:val="24"/>
          <w:lang w:val="en-US"/>
        </w:rPr>
      </w:pPr>
      <w:r w:rsidRPr="00A92B7B">
        <w:rPr>
          <w:rFonts w:ascii="Segoe UI Light" w:hAnsi="Segoe UI Light" w:cs="Segoe UI Light"/>
          <w:sz w:val="24"/>
          <w:szCs w:val="24"/>
          <w:lang w:val="en-US"/>
        </w:rPr>
        <w:t xml:space="preserve">HAWTON, D. IDG; JOHNSON, D.S; LOCH, G.L.; HARVEY, J.M.T.; MARLEY, W.H.L.; HAZARD, J.; BIBO, S.R. WALKER A. guide to the susceptibility of some tropical crop and pasture weeds and the tolerance of some crop legumes to several herbicides. </w:t>
      </w:r>
      <w:r w:rsidRPr="00A92B7B">
        <w:rPr>
          <w:rFonts w:ascii="Segoe UI Light" w:hAnsi="Segoe UI Light" w:cs="Segoe UI Light"/>
          <w:b/>
          <w:bCs/>
          <w:sz w:val="24"/>
          <w:szCs w:val="24"/>
          <w:lang w:val="en-US"/>
        </w:rPr>
        <w:t>Trop. Pest Manage</w:t>
      </w:r>
      <w:r w:rsidRPr="00A92B7B">
        <w:rPr>
          <w:rFonts w:ascii="Segoe UI Light" w:hAnsi="Segoe UI Light" w:cs="Segoe UI Light"/>
          <w:sz w:val="24"/>
          <w:szCs w:val="24"/>
          <w:lang w:val="en-US"/>
        </w:rPr>
        <w:t>. 36: 147-150, 1990.</w:t>
      </w:r>
    </w:p>
    <w:p w14:paraId="7A7C8FE0" w14:textId="77777777"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HUGHES, C. </w:t>
      </w:r>
      <w:r w:rsidRPr="003D4F86">
        <w:rPr>
          <w:rFonts w:ascii="Segoe UI Light" w:hAnsi="Segoe UI Light" w:cs="Segoe UI Light"/>
          <w:b/>
          <w:sz w:val="24"/>
          <w:szCs w:val="24"/>
          <w:lang w:val="en-US"/>
        </w:rPr>
        <w:t>Global Invasive Species Database Species profile: Leucaena leucocephala</w:t>
      </w:r>
      <w:r w:rsidRPr="00ED6C6C">
        <w:rPr>
          <w:rFonts w:ascii="Segoe UI Light" w:hAnsi="Segoe UI Light" w:cs="Segoe UI Light"/>
          <w:sz w:val="24"/>
          <w:szCs w:val="24"/>
          <w:lang w:val="en-US"/>
        </w:rPr>
        <w:t>.</w:t>
      </w:r>
      <w:r w:rsidRPr="00203F62">
        <w:rPr>
          <w:rFonts w:ascii="Segoe UI Light" w:hAnsi="Segoe UI Light" w:cs="Segoe UI Light"/>
          <w:bCs/>
          <w:sz w:val="24"/>
          <w:szCs w:val="24"/>
          <w:lang w:val="en-US"/>
        </w:rPr>
        <w:t xml:space="preserve"> </w:t>
      </w:r>
      <w:r w:rsidRPr="00ED6C6C">
        <w:rPr>
          <w:rFonts w:ascii="Segoe UI Light" w:hAnsi="Segoe UI Light" w:cs="Segoe UI Light"/>
          <w:bCs/>
          <w:sz w:val="24"/>
          <w:szCs w:val="24"/>
          <w:lang w:val="en-US"/>
        </w:rPr>
        <w:t>2020</w:t>
      </w:r>
      <w:r>
        <w:rPr>
          <w:rFonts w:ascii="Segoe UI Light" w:hAnsi="Segoe UI Light" w:cs="Segoe UI Light"/>
          <w:bCs/>
          <w:sz w:val="24"/>
          <w:szCs w:val="24"/>
          <w:lang w:val="en-US"/>
        </w:rPr>
        <w:t>.</w:t>
      </w:r>
      <w:r w:rsidRPr="00ED6C6C">
        <w:rPr>
          <w:rFonts w:ascii="Segoe UI Light" w:hAnsi="Segoe UI Light" w:cs="Segoe UI Light"/>
          <w:sz w:val="24"/>
          <w:szCs w:val="24"/>
          <w:lang w:val="en-US"/>
        </w:rPr>
        <w:t xml:space="preserve"> Downloaded from http://www.iucngisd.org/gisd/species.php?sc=%2023 on 02-11-2020.</w:t>
      </w:r>
    </w:p>
    <w:p w14:paraId="17A8718C"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IBGE - INSTITUTO BRASILEIRO DE GEOGRAFIA E ESTATÍSTICA. (2019) - </w:t>
      </w:r>
      <w:r w:rsidRPr="00ED6C6C">
        <w:rPr>
          <w:rFonts w:ascii="Segoe UI Light" w:hAnsi="Segoe UI Light" w:cs="Segoe UI Light"/>
          <w:bCs/>
          <w:i/>
          <w:iCs/>
          <w:sz w:val="24"/>
          <w:szCs w:val="24"/>
        </w:rPr>
        <w:t>Mapa de Biomas e de Vegetação.</w:t>
      </w:r>
      <w:r w:rsidRPr="00ED6C6C">
        <w:rPr>
          <w:rFonts w:ascii="Segoe UI Light" w:hAnsi="Segoe UI Light" w:cs="Segoe UI Light"/>
          <w:sz w:val="24"/>
          <w:szCs w:val="24"/>
        </w:rPr>
        <w:t xml:space="preserve"> Disponível em: &lt;http://mapas.ibge.gov.br/biomas2/viewer.htm&gt;. Acesso em 09 out. 2020.</w:t>
      </w:r>
    </w:p>
    <w:p w14:paraId="3418D45D"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IBGE - INSTITUTO BRASILEIRO DE GEOGRAFIA E ESTATÍSTICA. (2012) - </w:t>
      </w:r>
      <w:r w:rsidRPr="00ED6C6C">
        <w:rPr>
          <w:rFonts w:ascii="Segoe UI Light" w:hAnsi="Segoe UI Light" w:cs="Segoe UI Light"/>
          <w:i/>
          <w:iCs/>
          <w:sz w:val="24"/>
          <w:szCs w:val="24"/>
        </w:rPr>
        <w:t>Manual Técnico da Vegetação Brasileira</w:t>
      </w:r>
      <w:r w:rsidRPr="00ED6C6C">
        <w:rPr>
          <w:rFonts w:ascii="Segoe UI Light" w:hAnsi="Segoe UI Light" w:cs="Segoe UI Light"/>
          <w:sz w:val="24"/>
          <w:szCs w:val="24"/>
        </w:rPr>
        <w:t>. 271 p.</w:t>
      </w:r>
    </w:p>
    <w:p w14:paraId="3797B8B8"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GISP - Programa Global de Espécies Invasoras. (2005) - América do Sul invadida. </w:t>
      </w:r>
      <w:r w:rsidRPr="003D4F86">
        <w:rPr>
          <w:rFonts w:ascii="Segoe UI Light" w:hAnsi="Segoe UI Light" w:cs="Segoe UI Light"/>
          <w:b/>
          <w:bCs/>
          <w:sz w:val="24"/>
          <w:szCs w:val="24"/>
        </w:rPr>
        <w:t>A crescente ameaça das espécies exóticas invasoras</w:t>
      </w:r>
      <w:r w:rsidRPr="00ED6C6C">
        <w:rPr>
          <w:rFonts w:ascii="Segoe UI Light" w:hAnsi="Segoe UI Light" w:cs="Segoe UI Light"/>
          <w:sz w:val="24"/>
          <w:szCs w:val="24"/>
        </w:rPr>
        <w:t xml:space="preserve">. 80p. </w:t>
      </w:r>
    </w:p>
    <w:p w14:paraId="7F2D2B3C" w14:textId="373D00F6" w:rsidR="00D57B02" w:rsidRPr="00ED6C6C" w:rsidDel="00D57B02" w:rsidRDefault="00C61E43" w:rsidP="00D57B02">
      <w:pPr>
        <w:spacing w:after="0" w:line="360" w:lineRule="auto"/>
        <w:jc w:val="both"/>
        <w:rPr>
          <w:del w:id="65" w:author="Wellerson Eleutério" w:date="2023-05-16T21:39:00Z"/>
          <w:moveTo w:id="66" w:author="Wellerson Eleutério" w:date="2023-05-16T21:39:00Z"/>
          <w:rFonts w:ascii="Segoe UI Light" w:hAnsi="Segoe UI Light" w:cs="Segoe UI Light"/>
          <w:sz w:val="24"/>
          <w:szCs w:val="24"/>
        </w:rPr>
      </w:pPr>
      <w:r w:rsidRPr="00ED6C6C">
        <w:rPr>
          <w:rFonts w:ascii="Segoe UI Light" w:hAnsi="Segoe UI Light" w:cs="Segoe UI Light"/>
          <w:sz w:val="24"/>
          <w:szCs w:val="24"/>
        </w:rPr>
        <w:t xml:space="preserve">LEÃO, T.C.C.; ALMEIDA, W. R. DE; DECHOUM, M. DE S.; ZILLER, S.R.  </w:t>
      </w:r>
      <w:r w:rsidRPr="0090237E">
        <w:rPr>
          <w:rFonts w:ascii="Segoe UI Light" w:hAnsi="Segoe UI Light" w:cs="Segoe UI Light"/>
          <w:b/>
          <w:sz w:val="24"/>
          <w:szCs w:val="24"/>
        </w:rPr>
        <w:t>Espécies exóticas invasoras no nordeste do Brasil: contextualização, manejo e políticas públicas</w:t>
      </w:r>
      <w:r w:rsidRPr="00ED6C6C">
        <w:rPr>
          <w:rFonts w:ascii="Segoe UI Light" w:hAnsi="Segoe UI Light" w:cs="Segoe UI Light"/>
          <w:sz w:val="24"/>
          <w:szCs w:val="24"/>
        </w:rPr>
        <w:t>. CEPAN e Instituto Hórus</w:t>
      </w:r>
      <w:ins w:id="67" w:author="Wellerson Eleutério" w:date="2023-05-16T21:39:00Z">
        <w:r w:rsidR="00D57B02">
          <w:rPr>
            <w:rFonts w:ascii="Segoe UI Light" w:hAnsi="Segoe UI Light" w:cs="Segoe UI Light"/>
            <w:sz w:val="24"/>
            <w:szCs w:val="24"/>
          </w:rPr>
          <w:t xml:space="preserve">, </w:t>
        </w:r>
      </w:ins>
      <w:del w:id="68" w:author="Wellerson Eleutério" w:date="2023-05-16T21:39:00Z">
        <w:r w:rsidRPr="00ED6C6C" w:rsidDel="00D57B02">
          <w:rPr>
            <w:rFonts w:ascii="Segoe UI Light" w:hAnsi="Segoe UI Light" w:cs="Segoe UI Light"/>
            <w:sz w:val="24"/>
            <w:szCs w:val="24"/>
          </w:rPr>
          <w:delText xml:space="preserve">. </w:delText>
        </w:r>
      </w:del>
      <w:moveToRangeStart w:id="69" w:author="Wellerson Eleutério" w:date="2023-05-16T21:39:00Z" w:name="move135165585"/>
      <w:moveTo w:id="70" w:author="Wellerson Eleutério" w:date="2023-05-16T21:39:00Z">
        <w:r w:rsidR="00D57B02" w:rsidRPr="00ED6C6C">
          <w:rPr>
            <w:rFonts w:ascii="Segoe UI Light" w:hAnsi="Segoe UI Light" w:cs="Segoe UI Light"/>
            <w:sz w:val="24"/>
            <w:szCs w:val="24"/>
          </w:rPr>
          <w:t>99p</w:t>
        </w:r>
      </w:moveTo>
      <w:ins w:id="71" w:author="Wellerson Eleutério" w:date="2023-05-16T21:39:00Z">
        <w:r w:rsidR="00D57B02">
          <w:rPr>
            <w:rFonts w:ascii="Segoe UI Light" w:hAnsi="Segoe UI Light" w:cs="Segoe UI Light"/>
            <w:sz w:val="24"/>
            <w:szCs w:val="24"/>
          </w:rPr>
          <w:t xml:space="preserve">, </w:t>
        </w:r>
      </w:ins>
      <w:moveTo w:id="72" w:author="Wellerson Eleutério" w:date="2023-05-16T21:39:00Z">
        <w:del w:id="73" w:author="Wellerson Eleutério" w:date="2023-05-16T21:39:00Z">
          <w:r w:rsidR="00D57B02" w:rsidRPr="00ED6C6C" w:rsidDel="00D57B02">
            <w:rPr>
              <w:rFonts w:ascii="Segoe UI Light" w:hAnsi="Segoe UI Light" w:cs="Segoe UI Light"/>
              <w:sz w:val="24"/>
              <w:szCs w:val="24"/>
            </w:rPr>
            <w:delText xml:space="preserve">. </w:delText>
          </w:r>
        </w:del>
      </w:moveTo>
    </w:p>
    <w:moveToRangeEnd w:id="69"/>
    <w:p w14:paraId="529648E1" w14:textId="02E09B21"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2011</w:t>
      </w:r>
      <w:r>
        <w:rPr>
          <w:rFonts w:ascii="Segoe UI Light" w:hAnsi="Segoe UI Light" w:cs="Segoe UI Light"/>
          <w:sz w:val="24"/>
          <w:szCs w:val="24"/>
        </w:rPr>
        <w:t xml:space="preserve">. </w:t>
      </w:r>
      <w:moveFromRangeStart w:id="74" w:author="Wellerson Eleutério" w:date="2023-05-16T21:39:00Z" w:name="move135165585"/>
      <w:moveFrom w:id="75" w:author="Wellerson Eleutério" w:date="2023-05-16T21:39:00Z">
        <w:r w:rsidRPr="00ED6C6C" w:rsidDel="00D57B02">
          <w:rPr>
            <w:rFonts w:ascii="Segoe UI Light" w:hAnsi="Segoe UI Light" w:cs="Segoe UI Light"/>
            <w:sz w:val="24"/>
            <w:szCs w:val="24"/>
          </w:rPr>
          <w:t xml:space="preserve">99p. </w:t>
        </w:r>
      </w:moveFrom>
      <w:moveFromRangeEnd w:id="74"/>
    </w:p>
    <w:p w14:paraId="6A76B800" w14:textId="08236405"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LIMA, W.</w:t>
      </w:r>
      <w:r w:rsidR="00F647B5">
        <w:rPr>
          <w:rFonts w:ascii="Segoe UI Light" w:hAnsi="Segoe UI Light" w:cs="Segoe UI Light"/>
          <w:sz w:val="24"/>
          <w:szCs w:val="24"/>
        </w:rPr>
        <w:t>P</w:t>
      </w:r>
      <w:r w:rsidRPr="00ED6C6C">
        <w:rPr>
          <w:rFonts w:ascii="Segoe UI Light" w:hAnsi="Segoe UI Light" w:cs="Segoe UI Light"/>
          <w:b/>
          <w:bCs/>
          <w:sz w:val="24"/>
          <w:szCs w:val="24"/>
        </w:rPr>
        <w:t xml:space="preserve">. </w:t>
      </w:r>
      <w:r w:rsidRPr="0090237E">
        <w:rPr>
          <w:rFonts w:ascii="Segoe UI Light" w:hAnsi="Segoe UI Light" w:cs="Segoe UI Light"/>
          <w:b/>
          <w:bCs/>
          <w:sz w:val="24"/>
          <w:szCs w:val="24"/>
        </w:rPr>
        <w:t>Impacto ambiental do eucalipto</w:t>
      </w:r>
      <w:r w:rsidRPr="00ED6C6C">
        <w:rPr>
          <w:rFonts w:ascii="Segoe UI Light" w:hAnsi="Segoe UI Light" w:cs="Segoe UI Light"/>
          <w:sz w:val="24"/>
          <w:szCs w:val="24"/>
        </w:rPr>
        <w:t>. 2. ed. São Paulo: EDUSP</w:t>
      </w:r>
      <w:ins w:id="76" w:author="Wellerson Eleutério" w:date="2023-05-16T21:39:00Z">
        <w:r w:rsidR="00D57B02">
          <w:rPr>
            <w:rFonts w:ascii="Segoe UI Light" w:hAnsi="Segoe UI Light" w:cs="Segoe UI Light"/>
            <w:sz w:val="24"/>
            <w:szCs w:val="24"/>
          </w:rPr>
          <w:t xml:space="preserve">, </w:t>
        </w:r>
      </w:ins>
      <w:moveToRangeStart w:id="77" w:author="Wellerson Eleutério" w:date="2023-05-16T21:39:00Z" w:name="move135165601"/>
      <w:moveTo w:id="78" w:author="Wellerson Eleutério" w:date="2023-05-16T21:39:00Z">
        <w:r w:rsidR="00D57B02" w:rsidRPr="00ED6C6C">
          <w:rPr>
            <w:rFonts w:ascii="Segoe UI Light" w:hAnsi="Segoe UI Light" w:cs="Segoe UI Light"/>
            <w:sz w:val="24"/>
            <w:szCs w:val="24"/>
          </w:rPr>
          <w:t>301 p.</w:t>
        </w:r>
      </w:moveTo>
      <w:moveToRangeEnd w:id="77"/>
      <w:ins w:id="79" w:author="Wellerson Eleutério" w:date="2023-05-16T21:39:00Z">
        <w:r w:rsidR="00D57B02">
          <w:rPr>
            <w:rFonts w:ascii="Segoe UI Light" w:hAnsi="Segoe UI Light" w:cs="Segoe UI Light"/>
            <w:sz w:val="24"/>
            <w:szCs w:val="24"/>
          </w:rPr>
          <w:t xml:space="preserve">, </w:t>
        </w:r>
      </w:ins>
      <w:del w:id="80" w:author="Wellerson Eleutério" w:date="2023-05-16T21:39:00Z">
        <w:r w:rsidDel="00D57B02">
          <w:rPr>
            <w:rFonts w:ascii="Segoe UI Light" w:hAnsi="Segoe UI Light" w:cs="Segoe UI Light"/>
            <w:sz w:val="24"/>
            <w:szCs w:val="24"/>
          </w:rPr>
          <w:delText xml:space="preserve">. </w:delText>
        </w:r>
      </w:del>
      <w:r w:rsidRPr="00ED6C6C">
        <w:rPr>
          <w:rFonts w:ascii="Segoe UI Light" w:hAnsi="Segoe UI Light" w:cs="Segoe UI Light"/>
          <w:sz w:val="24"/>
          <w:szCs w:val="24"/>
        </w:rPr>
        <w:t>1996</w:t>
      </w:r>
      <w:r>
        <w:rPr>
          <w:rFonts w:ascii="Segoe UI Light" w:hAnsi="Segoe UI Light" w:cs="Segoe UI Light"/>
          <w:sz w:val="24"/>
          <w:szCs w:val="24"/>
        </w:rPr>
        <w:t>.</w:t>
      </w:r>
      <w:r w:rsidRPr="00ED6C6C">
        <w:rPr>
          <w:rFonts w:ascii="Segoe UI Light" w:hAnsi="Segoe UI Light" w:cs="Segoe UI Light"/>
          <w:sz w:val="24"/>
          <w:szCs w:val="24"/>
        </w:rPr>
        <w:t xml:space="preserve"> </w:t>
      </w:r>
      <w:moveFromRangeStart w:id="81" w:author="Wellerson Eleutério" w:date="2023-05-16T21:39:00Z" w:name="move135165601"/>
      <w:moveFrom w:id="82" w:author="Wellerson Eleutério" w:date="2023-05-16T21:39:00Z">
        <w:r w:rsidRPr="00ED6C6C" w:rsidDel="00D57B02">
          <w:rPr>
            <w:rFonts w:ascii="Segoe UI Light" w:hAnsi="Segoe UI Light" w:cs="Segoe UI Light"/>
            <w:sz w:val="24"/>
            <w:szCs w:val="24"/>
          </w:rPr>
          <w:t>301 p.</w:t>
        </w:r>
      </w:moveFrom>
      <w:moveFromRangeEnd w:id="81"/>
    </w:p>
    <w:p w14:paraId="677DD727" w14:textId="183ABE98" w:rsidR="00C61E43" w:rsidRPr="00ED6C6C" w:rsidRDefault="00C61E43" w:rsidP="00C61E43">
      <w:pPr>
        <w:pStyle w:val="Bibliografia"/>
        <w:spacing w:after="0" w:line="360" w:lineRule="auto"/>
        <w:rPr>
          <w:rFonts w:ascii="Segoe UI Light" w:hAnsi="Segoe UI Light" w:cs="Segoe UI Light"/>
          <w:noProof/>
          <w:sz w:val="24"/>
          <w:szCs w:val="24"/>
        </w:rPr>
      </w:pPr>
      <w:r w:rsidRPr="00ED6C6C">
        <w:rPr>
          <w:rFonts w:ascii="Segoe UI Light" w:hAnsi="Segoe UI Light" w:cs="Segoe UI Light"/>
          <w:noProof/>
          <w:sz w:val="24"/>
          <w:szCs w:val="24"/>
        </w:rPr>
        <w:t xml:space="preserve">MEGURO, M., J. R.; PIRANI, R.; MELLO-SILVA, I. C.  Composição Florística e Estrutura das Florestas Estacionais Decíduas sobre Calcário a Oeste da Cadeia do Espinhaço, Minas Gerais, Brasil. </w:t>
      </w:r>
      <w:r w:rsidRPr="004F02A8">
        <w:rPr>
          <w:rFonts w:ascii="Segoe UI Light" w:hAnsi="Segoe UI Light" w:cs="Segoe UI Light"/>
          <w:b/>
          <w:bCs/>
          <w:noProof/>
          <w:sz w:val="24"/>
          <w:szCs w:val="24"/>
        </w:rPr>
        <w:t>Bol</w:t>
      </w:r>
      <w:ins w:id="83" w:author="Wellerson Eleutério" w:date="2023-05-16T21:32:00Z">
        <w:r w:rsidR="002C72DD">
          <w:rPr>
            <w:rFonts w:ascii="Segoe UI Light" w:hAnsi="Segoe UI Light" w:cs="Segoe UI Light"/>
            <w:b/>
            <w:bCs/>
            <w:noProof/>
            <w:sz w:val="24"/>
            <w:szCs w:val="24"/>
          </w:rPr>
          <w:t>etim</w:t>
        </w:r>
      </w:ins>
      <w:del w:id="84" w:author="Wellerson Eleutério" w:date="2023-05-16T21:32:00Z">
        <w:r w:rsidRPr="004F02A8" w:rsidDel="002C72DD">
          <w:rPr>
            <w:rFonts w:ascii="Segoe UI Light" w:hAnsi="Segoe UI Light" w:cs="Segoe UI Light"/>
            <w:b/>
            <w:bCs/>
            <w:noProof/>
            <w:sz w:val="24"/>
            <w:szCs w:val="24"/>
          </w:rPr>
          <w:delText>.</w:delText>
        </w:r>
      </w:del>
      <w:r w:rsidRPr="004F02A8">
        <w:rPr>
          <w:rFonts w:ascii="Segoe UI Light" w:hAnsi="Segoe UI Light" w:cs="Segoe UI Light"/>
          <w:b/>
          <w:bCs/>
          <w:noProof/>
          <w:sz w:val="24"/>
          <w:szCs w:val="24"/>
        </w:rPr>
        <w:t xml:space="preserve"> </w:t>
      </w:r>
      <w:ins w:id="85" w:author="Wellerson Eleutério" w:date="2023-05-16T21:33:00Z">
        <w:r w:rsidR="007A6249">
          <w:rPr>
            <w:rFonts w:ascii="Segoe UI Light" w:hAnsi="Segoe UI Light" w:cs="Segoe UI Light"/>
            <w:b/>
            <w:bCs/>
            <w:noProof/>
            <w:sz w:val="24"/>
            <w:szCs w:val="24"/>
          </w:rPr>
          <w:t xml:space="preserve">de </w:t>
        </w:r>
      </w:ins>
      <w:r w:rsidRPr="004F02A8">
        <w:rPr>
          <w:rFonts w:ascii="Segoe UI Light" w:hAnsi="Segoe UI Light" w:cs="Segoe UI Light"/>
          <w:b/>
          <w:bCs/>
          <w:noProof/>
          <w:sz w:val="24"/>
          <w:szCs w:val="24"/>
        </w:rPr>
        <w:t>Bot</w:t>
      </w:r>
      <w:del w:id="86" w:author="Wellerson Eleutério" w:date="2023-05-16T21:32:00Z">
        <w:r w:rsidRPr="004F02A8" w:rsidDel="002C72DD">
          <w:rPr>
            <w:rFonts w:ascii="Segoe UI Light" w:hAnsi="Segoe UI Light" w:cs="Segoe UI Light"/>
            <w:b/>
            <w:bCs/>
            <w:noProof/>
            <w:sz w:val="24"/>
            <w:szCs w:val="24"/>
          </w:rPr>
          <w:delText xml:space="preserve">. </w:delText>
        </w:r>
      </w:del>
      <w:ins w:id="87" w:author="Wellerson Eleutério" w:date="2023-05-16T21:32:00Z">
        <w:r w:rsidR="002C72DD">
          <w:rPr>
            <w:rFonts w:ascii="Segoe UI Light" w:hAnsi="Segoe UI Light" w:cs="Segoe UI Light"/>
            <w:b/>
            <w:bCs/>
            <w:noProof/>
            <w:sz w:val="24"/>
            <w:szCs w:val="24"/>
          </w:rPr>
          <w:t>ânic</w:t>
        </w:r>
      </w:ins>
      <w:ins w:id="88" w:author="Wellerson Eleutério" w:date="2023-05-16T21:33:00Z">
        <w:r w:rsidR="007A6249">
          <w:rPr>
            <w:rFonts w:ascii="Segoe UI Light" w:hAnsi="Segoe UI Light" w:cs="Segoe UI Light"/>
            <w:b/>
            <w:bCs/>
            <w:noProof/>
            <w:sz w:val="24"/>
            <w:szCs w:val="24"/>
          </w:rPr>
          <w:t>a</w:t>
        </w:r>
      </w:ins>
      <w:ins w:id="89" w:author="Wellerson Eleutério" w:date="2023-05-16T21:32:00Z">
        <w:r w:rsidR="002C72DD" w:rsidRPr="004F02A8">
          <w:rPr>
            <w:rFonts w:ascii="Segoe UI Light" w:hAnsi="Segoe UI Light" w:cs="Segoe UI Light"/>
            <w:b/>
            <w:bCs/>
            <w:noProof/>
            <w:sz w:val="24"/>
            <w:szCs w:val="24"/>
          </w:rPr>
          <w:t xml:space="preserve"> </w:t>
        </w:r>
      </w:ins>
      <w:r w:rsidRPr="004F02A8">
        <w:rPr>
          <w:rFonts w:ascii="Segoe UI Light" w:hAnsi="Segoe UI Light" w:cs="Segoe UI Light"/>
          <w:b/>
          <w:bCs/>
          <w:noProof/>
          <w:sz w:val="24"/>
          <w:szCs w:val="24"/>
        </w:rPr>
        <w:t>Univ</w:t>
      </w:r>
      <w:ins w:id="90" w:author="Wellerson Eleutério" w:date="2023-05-16T21:33:00Z">
        <w:r w:rsidR="00CA2082">
          <w:rPr>
            <w:rFonts w:ascii="Segoe UI Light" w:hAnsi="Segoe UI Light" w:cs="Segoe UI Light"/>
            <w:b/>
            <w:bCs/>
            <w:noProof/>
            <w:sz w:val="24"/>
            <w:szCs w:val="24"/>
          </w:rPr>
          <w:t>e</w:t>
        </w:r>
      </w:ins>
      <w:ins w:id="91" w:author="Wellerson Eleutério" w:date="2023-05-16T21:34:00Z">
        <w:r w:rsidR="00AB6C4D">
          <w:rPr>
            <w:rFonts w:ascii="Segoe UI Light" w:hAnsi="Segoe UI Light" w:cs="Segoe UI Light"/>
            <w:b/>
            <w:bCs/>
            <w:noProof/>
            <w:sz w:val="24"/>
            <w:szCs w:val="24"/>
          </w:rPr>
          <w:t>rsidade de</w:t>
        </w:r>
      </w:ins>
      <w:del w:id="92" w:author="Wellerson Eleutério" w:date="2023-05-16T21:34:00Z">
        <w:r w:rsidRPr="00ED6C6C" w:rsidDel="00AB6C4D">
          <w:rPr>
            <w:rFonts w:ascii="Segoe UI Light" w:hAnsi="Segoe UI Light" w:cs="Segoe UI Light"/>
            <w:i/>
            <w:iCs/>
            <w:noProof/>
            <w:sz w:val="24"/>
            <w:szCs w:val="24"/>
          </w:rPr>
          <w:delText>.</w:delText>
        </w:r>
      </w:del>
      <w:r w:rsidRPr="00ED6C6C">
        <w:rPr>
          <w:rFonts w:ascii="Segoe UI Light" w:hAnsi="Segoe UI Light" w:cs="Segoe UI Light"/>
          <w:i/>
          <w:iCs/>
          <w:noProof/>
          <w:sz w:val="24"/>
          <w:szCs w:val="24"/>
        </w:rPr>
        <w:t xml:space="preserve"> </w:t>
      </w:r>
      <w:r w:rsidRPr="00AB6C4D">
        <w:rPr>
          <w:rFonts w:ascii="Segoe UI Light" w:hAnsi="Segoe UI Light" w:cs="Segoe UI Light"/>
          <w:b/>
          <w:bCs/>
          <w:noProof/>
          <w:sz w:val="24"/>
          <w:szCs w:val="24"/>
          <w:rPrChange w:id="93" w:author="Wellerson Eleutério" w:date="2023-05-16T21:34:00Z">
            <w:rPr>
              <w:rFonts w:ascii="Segoe UI Light" w:hAnsi="Segoe UI Light" w:cs="Segoe UI Light"/>
              <w:i/>
              <w:iCs/>
              <w:noProof/>
              <w:sz w:val="24"/>
              <w:szCs w:val="24"/>
            </w:rPr>
          </w:rPrChange>
        </w:rPr>
        <w:t>São Paulo</w:t>
      </w:r>
      <w:r w:rsidRPr="00ED6C6C">
        <w:rPr>
          <w:rFonts w:ascii="Segoe UI Light" w:hAnsi="Segoe UI Light" w:cs="Segoe UI Light"/>
          <w:noProof/>
          <w:sz w:val="24"/>
          <w:szCs w:val="24"/>
        </w:rPr>
        <w:t>,</w:t>
      </w:r>
      <w:r w:rsidRPr="004F02A8">
        <w:rPr>
          <w:rFonts w:ascii="Segoe UI Light" w:hAnsi="Segoe UI Light" w:cs="Segoe UI Light"/>
          <w:noProof/>
          <w:sz w:val="24"/>
          <w:szCs w:val="24"/>
        </w:rPr>
        <w:t xml:space="preserve"> </w:t>
      </w:r>
      <w:r w:rsidRPr="00ED6C6C">
        <w:rPr>
          <w:rFonts w:ascii="Segoe UI Light" w:hAnsi="Segoe UI Light" w:cs="Segoe UI Light"/>
          <w:noProof/>
          <w:sz w:val="24"/>
          <w:szCs w:val="24"/>
        </w:rPr>
        <w:t>p.147-171</w:t>
      </w:r>
      <w:r>
        <w:rPr>
          <w:rFonts w:ascii="Segoe UI Light" w:hAnsi="Segoe UI Light" w:cs="Segoe UI Light"/>
          <w:noProof/>
          <w:sz w:val="24"/>
          <w:szCs w:val="24"/>
        </w:rPr>
        <w:t xml:space="preserve">, </w:t>
      </w:r>
      <w:r w:rsidRPr="00ED6C6C">
        <w:rPr>
          <w:rFonts w:ascii="Segoe UI Light" w:hAnsi="Segoe UI Light" w:cs="Segoe UI Light"/>
          <w:noProof/>
          <w:sz w:val="24"/>
          <w:szCs w:val="24"/>
        </w:rPr>
        <w:t xml:space="preserve">2007. </w:t>
      </w:r>
    </w:p>
    <w:p w14:paraId="61B3D65F"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MENDES, R. R.; BIFFE, D. F.; CONSTANTIN, J.; OLIVEIRA, J.R.R.S.; ROSA, E. L.; CUBA, A.L. F.; BALADELI, R. B. Controle de amarelinho (Tecoma stans) em pastagem com aplicações localizadas de herbicidas</w:t>
      </w:r>
      <w:r w:rsidRPr="00420111">
        <w:rPr>
          <w:rFonts w:ascii="Segoe UI Light" w:hAnsi="Segoe UI Light" w:cs="Segoe UI Light"/>
          <w:b/>
          <w:bCs/>
          <w:sz w:val="24"/>
          <w:szCs w:val="24"/>
        </w:rPr>
        <w:t>. Revista Brasileira de Herbicidas</w:t>
      </w:r>
      <w:r w:rsidRPr="00ED6C6C">
        <w:rPr>
          <w:rFonts w:ascii="Segoe UI Light" w:hAnsi="Segoe UI Light" w:cs="Segoe UI Light"/>
          <w:sz w:val="24"/>
          <w:szCs w:val="24"/>
        </w:rPr>
        <w:t>, v.15, n.4, p.303-312</w:t>
      </w:r>
      <w:r>
        <w:rPr>
          <w:rFonts w:ascii="Segoe UI Light" w:hAnsi="Segoe UI Light" w:cs="Segoe UI Light"/>
          <w:sz w:val="24"/>
          <w:szCs w:val="24"/>
        </w:rPr>
        <w:t>, 2</w:t>
      </w:r>
      <w:r w:rsidRPr="00ED6C6C">
        <w:rPr>
          <w:rFonts w:ascii="Segoe UI Light" w:hAnsi="Segoe UI Light" w:cs="Segoe UI Light"/>
          <w:sz w:val="24"/>
          <w:szCs w:val="24"/>
        </w:rPr>
        <w:t xml:space="preserve">016. </w:t>
      </w:r>
    </w:p>
    <w:p w14:paraId="4B33E73B" w14:textId="6A3766CB"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rPr>
        <w:t xml:space="preserve">MINISTÉRIO DO MEIO AMBIENTE - MMA. </w:t>
      </w:r>
      <w:r w:rsidRPr="00ED6C6C">
        <w:rPr>
          <w:rFonts w:ascii="Segoe UI Light" w:hAnsi="Segoe UI Light" w:cs="Segoe UI Light"/>
          <w:i/>
          <w:iCs/>
          <w:sz w:val="24"/>
          <w:szCs w:val="24"/>
        </w:rPr>
        <w:t>Diretrizes para a Política de Conservação e Desenvolvimento Sustentável da Mata Atlântica</w:t>
      </w:r>
      <w:r w:rsidRPr="00ED6C6C">
        <w:rPr>
          <w:rFonts w:ascii="Segoe UI Light" w:hAnsi="Segoe UI Light" w:cs="Segoe UI Light"/>
          <w:sz w:val="24"/>
          <w:szCs w:val="24"/>
        </w:rPr>
        <w:t xml:space="preserve">. </w:t>
      </w:r>
      <w:r w:rsidRPr="00ED6C6C">
        <w:rPr>
          <w:rFonts w:ascii="Segoe UI Light" w:hAnsi="Segoe UI Light" w:cs="Segoe UI Light"/>
          <w:sz w:val="24"/>
          <w:szCs w:val="24"/>
          <w:lang w:val="en-US"/>
        </w:rPr>
        <w:t xml:space="preserve">Brasília-DF, </w:t>
      </w:r>
      <w:moveToRangeStart w:id="94" w:author="Wellerson Eleutério" w:date="2023-05-16T21:40:00Z" w:name="move135165623"/>
      <w:moveTo w:id="95" w:author="Wellerson Eleutério" w:date="2023-05-16T21:40:00Z">
        <w:r w:rsidR="00D57B02" w:rsidRPr="00ED6C6C">
          <w:rPr>
            <w:rFonts w:ascii="Segoe UI Light" w:hAnsi="Segoe UI Light" w:cs="Segoe UI Light"/>
            <w:sz w:val="24"/>
            <w:szCs w:val="24"/>
            <w:lang w:val="en-US"/>
          </w:rPr>
          <w:t>26p</w:t>
        </w:r>
      </w:moveTo>
      <w:ins w:id="96" w:author="Wellerson Eleutério" w:date="2023-05-16T21:40:00Z">
        <w:r w:rsidR="00D57B02">
          <w:rPr>
            <w:rFonts w:ascii="Segoe UI Light" w:hAnsi="Segoe UI Light" w:cs="Segoe UI Light"/>
            <w:sz w:val="24"/>
            <w:szCs w:val="24"/>
            <w:lang w:val="en-US"/>
          </w:rPr>
          <w:t xml:space="preserve">, </w:t>
        </w:r>
      </w:ins>
      <w:moveTo w:id="97" w:author="Wellerson Eleutério" w:date="2023-05-16T21:40:00Z">
        <w:del w:id="98" w:author="Wellerson Eleutério" w:date="2023-05-16T21:40:00Z">
          <w:r w:rsidR="00D57B02" w:rsidRPr="00ED6C6C" w:rsidDel="00D57B02">
            <w:rPr>
              <w:rFonts w:ascii="Segoe UI Light" w:hAnsi="Segoe UI Light" w:cs="Segoe UI Light"/>
              <w:sz w:val="24"/>
              <w:szCs w:val="24"/>
              <w:lang w:val="en-US"/>
            </w:rPr>
            <w:delText>.</w:delText>
          </w:r>
        </w:del>
      </w:moveTo>
      <w:moveToRangeEnd w:id="94"/>
      <w:r w:rsidRPr="00ED6C6C">
        <w:rPr>
          <w:rFonts w:ascii="Segoe UI Light" w:hAnsi="Segoe UI Light" w:cs="Segoe UI Light"/>
          <w:sz w:val="24"/>
          <w:szCs w:val="24"/>
          <w:lang w:val="en-US"/>
        </w:rPr>
        <w:t xml:space="preserve">1998. </w:t>
      </w:r>
      <w:moveFromRangeStart w:id="99" w:author="Wellerson Eleutério" w:date="2023-05-16T21:40:00Z" w:name="move135165623"/>
      <w:moveFrom w:id="100" w:author="Wellerson Eleutério" w:date="2023-05-16T21:40:00Z">
        <w:r w:rsidRPr="00ED6C6C" w:rsidDel="00D57B02">
          <w:rPr>
            <w:rFonts w:ascii="Segoe UI Light" w:hAnsi="Segoe UI Light" w:cs="Segoe UI Light"/>
            <w:sz w:val="24"/>
            <w:szCs w:val="24"/>
            <w:lang w:val="en-US"/>
          </w:rPr>
          <w:t>26p.</w:t>
        </w:r>
      </w:moveFrom>
      <w:moveFromRangeEnd w:id="99"/>
    </w:p>
    <w:p w14:paraId="213AB1C7" w14:textId="6F640889"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NOBLE, I.R. Attributes of invaders and the invading process: terrestrial and vascular plants. </w:t>
      </w:r>
      <w:r w:rsidRPr="00420111">
        <w:rPr>
          <w:rFonts w:ascii="Segoe UI Light" w:hAnsi="Segoe UI Light" w:cs="Segoe UI Light"/>
          <w:sz w:val="24"/>
          <w:szCs w:val="24"/>
          <w:lang w:val="en-US"/>
        </w:rPr>
        <w:t>In</w:t>
      </w:r>
      <w:r w:rsidRPr="00ED6C6C">
        <w:rPr>
          <w:rFonts w:ascii="Segoe UI Light" w:hAnsi="Segoe UI Light" w:cs="Segoe UI Light"/>
          <w:sz w:val="24"/>
          <w:szCs w:val="24"/>
          <w:lang w:val="en-US"/>
        </w:rPr>
        <w:t>: DRAKE, J.A.; DI</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CASTRI, F.; GROVES, R.H.; KRUGER, F</w:t>
      </w:r>
      <w:r w:rsidR="00F647B5">
        <w:rPr>
          <w:rFonts w:ascii="Segoe UI Light" w:hAnsi="Segoe UI Light" w:cs="Segoe UI Light"/>
          <w:sz w:val="24"/>
          <w:szCs w:val="24"/>
          <w:lang w:val="en-US"/>
        </w:rPr>
        <w:t>.</w:t>
      </w:r>
      <w:r w:rsidRPr="00ED6C6C">
        <w:rPr>
          <w:rFonts w:ascii="Segoe UI Light" w:hAnsi="Segoe UI Light" w:cs="Segoe UI Light"/>
          <w:sz w:val="24"/>
          <w:szCs w:val="24"/>
          <w:lang w:val="en-US"/>
        </w:rPr>
        <w:t>J.; MOONEY, H.A.; REJMÁNEK, M. &amp; WILLIAMSON, M.H. (eds.) </w:t>
      </w:r>
      <w:r w:rsidRPr="00420111">
        <w:rPr>
          <w:rFonts w:ascii="Segoe UI Light" w:hAnsi="Segoe UI Light" w:cs="Segoe UI Light"/>
          <w:b/>
          <w:sz w:val="24"/>
          <w:szCs w:val="24"/>
          <w:lang w:val="en-US"/>
        </w:rPr>
        <w:t>Biological Invasions: a global perspective</w:t>
      </w:r>
      <w:r w:rsidRPr="00ED6C6C">
        <w:rPr>
          <w:rFonts w:ascii="Segoe UI Light" w:hAnsi="Segoe UI Light" w:cs="Segoe UI Light"/>
          <w:b/>
          <w:sz w:val="24"/>
          <w:szCs w:val="24"/>
          <w:lang w:val="en-US"/>
        </w:rPr>
        <w:t xml:space="preserve">. </w:t>
      </w:r>
      <w:r w:rsidRPr="00ED6C6C">
        <w:rPr>
          <w:rFonts w:ascii="Segoe UI Light" w:hAnsi="Segoe UI Light" w:cs="Segoe UI Light"/>
          <w:sz w:val="24"/>
          <w:szCs w:val="24"/>
          <w:lang w:val="en-US"/>
        </w:rPr>
        <w:t>New York: Willey</w:t>
      </w:r>
      <w:ins w:id="101" w:author="Wellerson Eleutério" w:date="2023-05-16T21:40:00Z">
        <w:r w:rsidR="00D57B02">
          <w:rPr>
            <w:rFonts w:ascii="Segoe UI Light" w:hAnsi="Segoe UI Light" w:cs="Segoe UI Light"/>
            <w:sz w:val="24"/>
            <w:szCs w:val="24"/>
            <w:lang w:val="en-US"/>
          </w:rPr>
          <w:t xml:space="preserve">, </w:t>
        </w:r>
      </w:ins>
      <w:del w:id="102" w:author="Wellerson Eleutério" w:date="2023-05-16T21:40:00Z">
        <w:r w:rsidRPr="00ED6C6C" w:rsidDel="00D57B02">
          <w:rPr>
            <w:rFonts w:ascii="Segoe UI Light" w:hAnsi="Segoe UI Light" w:cs="Segoe UI Light"/>
            <w:sz w:val="24"/>
            <w:szCs w:val="24"/>
            <w:lang w:val="en-US"/>
          </w:rPr>
          <w:delText>. </w:delText>
        </w:r>
      </w:del>
      <w:moveToRangeStart w:id="103" w:author="Wellerson Eleutério" w:date="2023-05-16T21:40:00Z" w:name="move135165632"/>
      <w:moveTo w:id="104" w:author="Wellerson Eleutério" w:date="2023-05-16T21:40:00Z">
        <w:r w:rsidR="00D57B02" w:rsidRPr="00ED6C6C">
          <w:rPr>
            <w:rFonts w:ascii="Segoe UI Light" w:hAnsi="Segoe UI Light" w:cs="Segoe UI Light"/>
            <w:sz w:val="24"/>
            <w:szCs w:val="24"/>
            <w:lang w:val="en-US"/>
          </w:rPr>
          <w:t>p.301-313</w:t>
        </w:r>
      </w:moveTo>
      <w:ins w:id="105" w:author="Wellerson Eleutério" w:date="2023-05-16T21:40:00Z">
        <w:r w:rsidR="00D57B02">
          <w:rPr>
            <w:rFonts w:ascii="Segoe UI Light" w:hAnsi="Segoe UI Light" w:cs="Segoe UI Light"/>
            <w:sz w:val="24"/>
            <w:szCs w:val="24"/>
            <w:lang w:val="en-US"/>
          </w:rPr>
          <w:t xml:space="preserve">, </w:t>
        </w:r>
      </w:ins>
      <w:moveTo w:id="106" w:author="Wellerson Eleutério" w:date="2023-05-16T21:40:00Z">
        <w:del w:id="107" w:author="Wellerson Eleutério" w:date="2023-05-16T21:40:00Z">
          <w:r w:rsidR="00D57B02" w:rsidRPr="00ED6C6C" w:rsidDel="00D57B02">
            <w:rPr>
              <w:rFonts w:ascii="Segoe UI Light" w:hAnsi="Segoe UI Light" w:cs="Segoe UI Light"/>
              <w:sz w:val="24"/>
              <w:szCs w:val="24"/>
              <w:lang w:val="en-US"/>
            </w:rPr>
            <w:delText>. </w:delText>
          </w:r>
        </w:del>
      </w:moveTo>
      <w:moveToRangeEnd w:id="103"/>
      <w:r w:rsidRPr="00ED6C6C">
        <w:rPr>
          <w:rFonts w:ascii="Segoe UI Light" w:hAnsi="Segoe UI Light" w:cs="Segoe UI Light"/>
          <w:sz w:val="24"/>
          <w:szCs w:val="24"/>
          <w:lang w:val="en-US"/>
        </w:rPr>
        <w:t>1989</w:t>
      </w:r>
      <w:r>
        <w:rPr>
          <w:rFonts w:ascii="Segoe UI Light" w:hAnsi="Segoe UI Light" w:cs="Segoe UI Light"/>
          <w:sz w:val="24"/>
          <w:szCs w:val="24"/>
          <w:lang w:val="en-US"/>
        </w:rPr>
        <w:t>.</w:t>
      </w:r>
      <w:r w:rsidRPr="00ED6C6C">
        <w:rPr>
          <w:rFonts w:ascii="Segoe UI Light" w:hAnsi="Segoe UI Light" w:cs="Segoe UI Light"/>
          <w:sz w:val="24"/>
          <w:szCs w:val="24"/>
          <w:lang w:val="en-US"/>
        </w:rPr>
        <w:t xml:space="preserve"> </w:t>
      </w:r>
      <w:moveFromRangeStart w:id="108" w:author="Wellerson Eleutério" w:date="2023-05-16T21:40:00Z" w:name="move135165632"/>
      <w:moveFrom w:id="109" w:author="Wellerson Eleutério" w:date="2023-05-16T21:40:00Z">
        <w:r w:rsidRPr="00ED6C6C" w:rsidDel="00D57B02">
          <w:rPr>
            <w:rFonts w:ascii="Segoe UI Light" w:hAnsi="Segoe UI Light" w:cs="Segoe UI Light"/>
            <w:sz w:val="24"/>
            <w:szCs w:val="24"/>
            <w:lang w:val="en-US"/>
          </w:rPr>
          <w:t>p.301-313. </w:t>
        </w:r>
      </w:moveFrom>
      <w:moveFromRangeEnd w:id="108"/>
    </w:p>
    <w:p w14:paraId="63C2F5FC" w14:textId="6FB2D5FF" w:rsidR="00C61E43" w:rsidRPr="00ED6C6C" w:rsidRDefault="00F647B5" w:rsidP="00C61E43">
      <w:pPr>
        <w:spacing w:after="0" w:line="360" w:lineRule="auto"/>
        <w:jc w:val="both"/>
        <w:rPr>
          <w:rFonts w:ascii="Segoe UI Light" w:hAnsi="Segoe UI Light" w:cs="Segoe UI Light"/>
          <w:color w:val="222222"/>
          <w:sz w:val="24"/>
          <w:szCs w:val="24"/>
          <w:shd w:val="clear" w:color="auto" w:fill="FFFFFF"/>
        </w:rPr>
      </w:pPr>
      <w:r w:rsidRPr="00A92B7B">
        <w:rPr>
          <w:rFonts w:ascii="Segoe UI Light" w:hAnsi="Segoe UI Light" w:cs="Segoe UI Light"/>
          <w:color w:val="222222"/>
          <w:sz w:val="24"/>
          <w:szCs w:val="24"/>
          <w:shd w:val="clear" w:color="auto" w:fill="FFFFFF"/>
          <w:lang w:val="en-US"/>
        </w:rPr>
        <w:t>OLCKERS, T. - Biological control of Leucaena leucocephala (Lam.) de Wit (Fabaceae) in South Africa: a tale of opportunism, seed feeders and unanswered questions. </w:t>
      </w:r>
      <w:r w:rsidRPr="00A92B7B">
        <w:rPr>
          <w:rFonts w:ascii="Segoe UI Light" w:hAnsi="Segoe UI Light" w:cs="Segoe UI Light"/>
          <w:b/>
          <w:bCs/>
          <w:color w:val="222222"/>
          <w:sz w:val="24"/>
          <w:szCs w:val="24"/>
          <w:shd w:val="clear" w:color="auto" w:fill="FFFFFF"/>
          <w:lang w:val="en-US"/>
        </w:rPr>
        <w:t>African Entomology,</w:t>
      </w:r>
      <w:r w:rsidRPr="00A92B7B">
        <w:rPr>
          <w:rFonts w:ascii="Segoe UI Light" w:hAnsi="Segoe UI Light" w:cs="Segoe UI Light"/>
          <w:color w:val="222222"/>
          <w:sz w:val="24"/>
          <w:szCs w:val="24"/>
          <w:shd w:val="clear" w:color="auto" w:fill="FFFFFF"/>
          <w:lang w:val="en-US"/>
        </w:rPr>
        <w:t> v.19, n.1, p.356-365, 2011.</w:t>
      </w:r>
      <w:r w:rsidR="00C61E43" w:rsidRPr="00ED6C6C">
        <w:rPr>
          <w:rFonts w:ascii="Segoe UI Light" w:hAnsi="Segoe UI Light" w:cs="Segoe UI Light"/>
          <w:color w:val="222222"/>
          <w:sz w:val="24"/>
          <w:szCs w:val="24"/>
          <w:shd w:val="clear" w:color="auto" w:fill="FFFFFF"/>
        </w:rPr>
        <w:t xml:space="preserve"> </w:t>
      </w:r>
      <w:r w:rsidR="00C61E43" w:rsidRPr="00ED6C6C">
        <w:rPr>
          <w:rFonts w:ascii="Segoe UI Light" w:hAnsi="Segoe UI Light" w:cs="Segoe UI Light"/>
          <w:sz w:val="24"/>
          <w:szCs w:val="24"/>
          <w:lang w:val="en-US"/>
        </w:rPr>
        <w:t xml:space="preserve">DOI: 10.4001/003.019.0219. </w:t>
      </w:r>
    </w:p>
    <w:p w14:paraId="4963A474" w14:textId="5E0F2665"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OKIGBO, B.N. </w:t>
      </w:r>
      <w:r w:rsidRPr="00ED6C6C">
        <w:rPr>
          <w:rFonts w:ascii="Segoe UI Light" w:hAnsi="Segoe UI Light" w:cs="Segoe UI Light"/>
          <w:bCs/>
          <w:sz w:val="24"/>
          <w:szCs w:val="24"/>
          <w:lang w:val="en-US"/>
        </w:rPr>
        <w:t>Nitrogen-fixing trees in Africa: priorities and research agenda in multiuse exploitation of plant resources</w:t>
      </w:r>
      <w:r w:rsidRPr="00ED6C6C">
        <w:rPr>
          <w:rFonts w:ascii="Segoe UI Light" w:hAnsi="Segoe UI Light" w:cs="Segoe UI Light"/>
          <w:b/>
          <w:bCs/>
          <w:sz w:val="24"/>
          <w:szCs w:val="24"/>
          <w:lang w:val="en-US"/>
        </w:rPr>
        <w:t xml:space="preserve">. </w:t>
      </w:r>
      <w:r w:rsidRPr="003F753F">
        <w:rPr>
          <w:rFonts w:ascii="Segoe UI Light" w:hAnsi="Segoe UI Light" w:cs="Segoe UI Light"/>
          <w:b/>
          <w:bCs/>
          <w:sz w:val="24"/>
          <w:szCs w:val="24"/>
          <w:lang w:val="en-US"/>
        </w:rPr>
        <w:t>Pesq</w:t>
      </w:r>
      <w:ins w:id="110" w:author="Wellerson Eleutério" w:date="2023-05-16T21:34:00Z">
        <w:r w:rsidR="00AB6C4D">
          <w:rPr>
            <w:rFonts w:ascii="Segoe UI Light" w:hAnsi="Segoe UI Light" w:cs="Segoe UI Light"/>
            <w:b/>
            <w:bCs/>
            <w:sz w:val="24"/>
            <w:szCs w:val="24"/>
            <w:lang w:val="en-US"/>
          </w:rPr>
          <w:t>uisa</w:t>
        </w:r>
      </w:ins>
      <w:r w:rsidRPr="003F753F">
        <w:rPr>
          <w:rFonts w:ascii="Segoe UI Light" w:hAnsi="Segoe UI Light" w:cs="Segoe UI Light"/>
          <w:b/>
          <w:bCs/>
          <w:sz w:val="24"/>
          <w:szCs w:val="24"/>
          <w:lang w:val="en-US"/>
        </w:rPr>
        <w:t xml:space="preserve"> Agropec</w:t>
      </w:r>
      <w:ins w:id="111" w:author="Wellerson Eleutério" w:date="2023-05-16T21:34:00Z">
        <w:r w:rsidR="00AB6C4D">
          <w:rPr>
            <w:rFonts w:ascii="Segoe UI Light" w:hAnsi="Segoe UI Light" w:cs="Segoe UI Light"/>
            <w:b/>
            <w:bCs/>
            <w:sz w:val="24"/>
            <w:szCs w:val="24"/>
            <w:lang w:val="en-US"/>
          </w:rPr>
          <w:t>uária</w:t>
        </w:r>
      </w:ins>
      <w:r w:rsidRPr="003F753F">
        <w:rPr>
          <w:rFonts w:ascii="Segoe UI Light" w:hAnsi="Segoe UI Light" w:cs="Segoe UI Light"/>
          <w:b/>
          <w:bCs/>
          <w:sz w:val="24"/>
          <w:szCs w:val="24"/>
          <w:lang w:val="en-US"/>
        </w:rPr>
        <w:t xml:space="preserve"> Bras</w:t>
      </w:r>
      <w:ins w:id="112" w:author="Wellerson Eleutério" w:date="2023-05-16T21:34:00Z">
        <w:r w:rsidR="00AB6C4D">
          <w:rPr>
            <w:rFonts w:ascii="Segoe UI Light" w:hAnsi="Segoe UI Light" w:cs="Segoe UI Light"/>
            <w:b/>
            <w:bCs/>
            <w:sz w:val="24"/>
            <w:szCs w:val="24"/>
            <w:lang w:val="en-US"/>
          </w:rPr>
          <w:t>ileira</w:t>
        </w:r>
      </w:ins>
      <w:r w:rsidRPr="003F753F">
        <w:rPr>
          <w:rFonts w:ascii="Segoe UI Light" w:hAnsi="Segoe UI Light" w:cs="Segoe UI Light"/>
          <w:b/>
          <w:bCs/>
          <w:sz w:val="24"/>
          <w:szCs w:val="24"/>
          <w:lang w:val="en-US"/>
        </w:rPr>
        <w:t>,</w:t>
      </w:r>
      <w:r w:rsidRPr="00ED6C6C">
        <w:rPr>
          <w:rFonts w:ascii="Segoe UI Light" w:hAnsi="Segoe UI Light" w:cs="Segoe UI Light"/>
          <w:sz w:val="24"/>
          <w:szCs w:val="24"/>
          <w:lang w:val="en-US"/>
        </w:rPr>
        <w:t xml:space="preserve"> v.19, p.325–330</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 xml:space="preserve">1984. </w:t>
      </w:r>
    </w:p>
    <w:p w14:paraId="02DE068D" w14:textId="77777777" w:rsidR="00EF1F45" w:rsidRPr="00ED6C6C" w:rsidRDefault="00EF1F45" w:rsidP="00EF1F45">
      <w:pPr>
        <w:spacing w:after="0" w:line="360" w:lineRule="auto"/>
        <w:jc w:val="both"/>
        <w:rPr>
          <w:rFonts w:ascii="Segoe UI Light" w:hAnsi="Segoe UI Light" w:cs="Segoe UI Light"/>
          <w:sz w:val="32"/>
          <w:szCs w:val="32"/>
          <w:lang w:val="en-US"/>
        </w:rPr>
      </w:pPr>
      <w:r w:rsidRPr="00A92B7B">
        <w:rPr>
          <w:rFonts w:ascii="Segoe UI Light" w:hAnsi="Segoe UI Light" w:cs="Segoe UI Light"/>
          <w:color w:val="222222"/>
          <w:sz w:val="24"/>
          <w:szCs w:val="24"/>
          <w:shd w:val="clear" w:color="auto" w:fill="FFFFFF"/>
          <w:lang w:val="en-US"/>
        </w:rPr>
        <w:t>PENG, S. H., WANG, H. H., &amp; KUO, Y. L. - Methods for preventing the invasion of leucaena leucocephala in coastal forests of the Hengchun Peninsula, Taiwan. </w:t>
      </w:r>
      <w:r w:rsidRPr="00A92B7B">
        <w:rPr>
          <w:rFonts w:ascii="Segoe UI Light" w:hAnsi="Segoe UI Light" w:cs="Segoe UI Light"/>
          <w:b/>
          <w:bCs/>
          <w:color w:val="222222"/>
          <w:sz w:val="24"/>
          <w:szCs w:val="24"/>
          <w:shd w:val="clear" w:color="auto" w:fill="FFFFFF"/>
          <w:lang w:val="en-US"/>
        </w:rPr>
        <w:t>Taiwan Journal of Forest Science,</w:t>
      </w:r>
      <w:r w:rsidRPr="00A92B7B">
        <w:rPr>
          <w:rFonts w:ascii="Segoe UI Light" w:hAnsi="Segoe UI Light" w:cs="Segoe UI Light"/>
          <w:color w:val="222222"/>
          <w:sz w:val="24"/>
          <w:szCs w:val="24"/>
          <w:shd w:val="clear" w:color="auto" w:fill="FFFFFF"/>
          <w:lang w:val="en-US"/>
        </w:rPr>
        <w:t> v.34, n.2, p.99-112, 2019.</w:t>
      </w:r>
    </w:p>
    <w:p w14:paraId="001F80C1" w14:textId="77777777"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RIBEIRO, M. C.; METZGER, J. P.; MARTENSEN, A. C.; PONZONI, F. J.; HIROTA, M. M. -</w:t>
      </w:r>
      <w:r w:rsidRPr="00ED6C6C">
        <w:rPr>
          <w:rFonts w:ascii="Segoe UI Light" w:hAnsi="Segoe UI Light" w:cs="Segoe UI Light"/>
          <w:bCs/>
          <w:sz w:val="24"/>
          <w:szCs w:val="24"/>
          <w:lang w:val="en-US"/>
        </w:rPr>
        <w:t>The Brazilian Atlantic Forest: how much is left, and how is the remaining forests distributed? Implications for conservation</w:t>
      </w:r>
      <w:r w:rsidRPr="00ED6C6C">
        <w:rPr>
          <w:rFonts w:ascii="Segoe UI Light" w:hAnsi="Segoe UI Light" w:cs="Segoe UI Light"/>
          <w:sz w:val="24"/>
          <w:szCs w:val="24"/>
          <w:lang w:val="en-US"/>
        </w:rPr>
        <w:t xml:space="preserve">. </w:t>
      </w:r>
      <w:r w:rsidRPr="00485228">
        <w:rPr>
          <w:rFonts w:ascii="Segoe UI Light" w:hAnsi="Segoe UI Light" w:cs="Segoe UI Light"/>
          <w:b/>
          <w:bCs/>
          <w:sz w:val="24"/>
          <w:szCs w:val="24"/>
          <w:lang w:val="en-US"/>
        </w:rPr>
        <w:t>Biological Conservation</w:t>
      </w:r>
      <w:r w:rsidRPr="00ED6C6C">
        <w:rPr>
          <w:rFonts w:ascii="Segoe UI Light" w:hAnsi="Segoe UI Light" w:cs="Segoe UI Light"/>
          <w:sz w:val="24"/>
          <w:szCs w:val="24"/>
          <w:lang w:val="en-US"/>
        </w:rPr>
        <w:t>, v. 142, p.1141-1153</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2009.</w:t>
      </w:r>
    </w:p>
    <w:p w14:paraId="539B0BF5" w14:textId="77777777" w:rsidR="00C61E43" w:rsidRPr="00ED6C6C" w:rsidRDefault="00C61E43" w:rsidP="00C61E43">
      <w:pPr>
        <w:spacing w:after="0" w:line="360" w:lineRule="auto"/>
        <w:jc w:val="both"/>
        <w:rPr>
          <w:rFonts w:ascii="Segoe UI Light" w:hAnsi="Segoe UI Light" w:cs="Segoe UI Light"/>
          <w:sz w:val="24"/>
          <w:szCs w:val="24"/>
          <w:lang w:val="en-US"/>
        </w:rPr>
      </w:pPr>
      <w:r w:rsidRPr="00ED6C6C">
        <w:rPr>
          <w:rFonts w:ascii="Segoe UI Light" w:hAnsi="Segoe UI Light" w:cs="Segoe UI Light"/>
          <w:sz w:val="24"/>
          <w:szCs w:val="24"/>
          <w:lang w:val="en-US"/>
        </w:rPr>
        <w:t xml:space="preserve">ROUSE, J.W.; HAAS, R.H.; SCHELL, J.A.; DEERING, D.W. - Monitoring vegetation systems in the great plains with ERTS. In: Earth Resources Technology Satellite1 Symposium, 3, 1973. </w:t>
      </w:r>
      <w:r w:rsidRPr="00485228">
        <w:rPr>
          <w:rFonts w:ascii="Segoe UI Light" w:hAnsi="Segoe UI Light" w:cs="Segoe UI Light"/>
          <w:b/>
          <w:bCs/>
          <w:sz w:val="24"/>
          <w:szCs w:val="24"/>
          <w:lang w:val="en-US"/>
        </w:rPr>
        <w:t>Proceedings. Washington</w:t>
      </w:r>
      <w:r w:rsidRPr="00ED6C6C">
        <w:rPr>
          <w:rFonts w:ascii="Segoe UI Light" w:hAnsi="Segoe UI Light" w:cs="Segoe UI Light"/>
          <w:sz w:val="24"/>
          <w:szCs w:val="24"/>
          <w:lang w:val="en-US"/>
        </w:rPr>
        <w:t>, v.1, Sec.A, p. 309-317</w:t>
      </w:r>
      <w:r>
        <w:rPr>
          <w:rFonts w:ascii="Segoe UI Light" w:hAnsi="Segoe UI Light" w:cs="Segoe UI Light"/>
          <w:sz w:val="24"/>
          <w:szCs w:val="24"/>
          <w:lang w:val="en-US"/>
        </w:rPr>
        <w:t xml:space="preserve">, </w:t>
      </w:r>
      <w:r w:rsidRPr="00ED6C6C">
        <w:rPr>
          <w:rFonts w:ascii="Segoe UI Light" w:hAnsi="Segoe UI Light" w:cs="Segoe UI Light"/>
          <w:sz w:val="24"/>
          <w:szCs w:val="24"/>
          <w:lang w:val="en-US"/>
        </w:rPr>
        <w:t>1973.</w:t>
      </w:r>
    </w:p>
    <w:p w14:paraId="7E269769"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SAMPAIO, A. B.; SCHMIDT, I.B. Espécies exóticas invasoras em unidades de conservação federais do Brasil. </w:t>
      </w:r>
      <w:r w:rsidRPr="00EA55B4">
        <w:rPr>
          <w:rFonts w:ascii="Segoe UI Light" w:hAnsi="Segoe UI Light" w:cs="Segoe UI Light"/>
          <w:b/>
          <w:sz w:val="24"/>
          <w:szCs w:val="24"/>
        </w:rPr>
        <w:t>Biodiversidade Brasileira</w:t>
      </w:r>
      <w:r w:rsidRPr="00ED6C6C">
        <w:rPr>
          <w:rFonts w:ascii="Segoe UI Light" w:hAnsi="Segoe UI Light" w:cs="Segoe UI Light"/>
          <w:sz w:val="24"/>
          <w:szCs w:val="24"/>
        </w:rPr>
        <w:t>, v. 3, n.2, p. 32 – 49</w:t>
      </w:r>
      <w:r>
        <w:rPr>
          <w:rFonts w:ascii="Segoe UI Light" w:hAnsi="Segoe UI Light" w:cs="Segoe UI Light"/>
          <w:sz w:val="24"/>
          <w:szCs w:val="24"/>
        </w:rPr>
        <w:t xml:space="preserve">, </w:t>
      </w:r>
      <w:r w:rsidRPr="00ED6C6C">
        <w:rPr>
          <w:rFonts w:ascii="Segoe UI Light" w:hAnsi="Segoe UI Light" w:cs="Segoe UI Light"/>
          <w:sz w:val="24"/>
          <w:szCs w:val="24"/>
        </w:rPr>
        <w:t>2013.</w:t>
      </w:r>
    </w:p>
    <w:p w14:paraId="298B8477"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SANO, E. E.; ROSA, R.; BRITO, J. L. S.; FERREIRA, L. G. </w:t>
      </w:r>
      <w:r w:rsidRPr="00ED6C6C">
        <w:rPr>
          <w:rFonts w:ascii="Segoe UI Light" w:hAnsi="Segoe UI Light" w:cs="Segoe UI Light"/>
          <w:bCs/>
          <w:sz w:val="24"/>
          <w:szCs w:val="24"/>
        </w:rPr>
        <w:t>Mapeamento semi</w:t>
      </w:r>
      <w:r>
        <w:rPr>
          <w:rFonts w:ascii="Segoe UI Light" w:hAnsi="Segoe UI Light" w:cs="Segoe UI Light"/>
          <w:bCs/>
          <w:sz w:val="24"/>
          <w:szCs w:val="24"/>
        </w:rPr>
        <w:t xml:space="preserve"> </w:t>
      </w:r>
      <w:r w:rsidRPr="00ED6C6C">
        <w:rPr>
          <w:rFonts w:ascii="Segoe UI Light" w:hAnsi="Segoe UI Light" w:cs="Segoe UI Light"/>
          <w:bCs/>
          <w:sz w:val="24"/>
          <w:szCs w:val="24"/>
        </w:rPr>
        <w:t>detalhado do uso da terra do bioma cerrado.</w:t>
      </w:r>
      <w:r w:rsidRPr="00ED6C6C">
        <w:rPr>
          <w:rFonts w:ascii="Segoe UI Light" w:hAnsi="Segoe UI Light" w:cs="Segoe UI Light"/>
          <w:sz w:val="24"/>
          <w:szCs w:val="24"/>
        </w:rPr>
        <w:t xml:space="preserve"> </w:t>
      </w:r>
      <w:r w:rsidRPr="00EA55B4">
        <w:rPr>
          <w:rFonts w:ascii="Segoe UI Light" w:hAnsi="Segoe UI Light" w:cs="Segoe UI Light"/>
          <w:b/>
          <w:bCs/>
          <w:sz w:val="24"/>
          <w:szCs w:val="24"/>
        </w:rPr>
        <w:t>Pesquisa Agropecuária Brasileira</w:t>
      </w:r>
      <w:r w:rsidRPr="00ED6C6C">
        <w:rPr>
          <w:rFonts w:ascii="Segoe UI Light" w:hAnsi="Segoe UI Light" w:cs="Segoe UI Light"/>
          <w:i/>
          <w:iCs/>
          <w:sz w:val="24"/>
          <w:szCs w:val="24"/>
        </w:rPr>
        <w:t>,</w:t>
      </w:r>
      <w:r w:rsidRPr="00ED6C6C">
        <w:rPr>
          <w:rFonts w:ascii="Segoe UI Light" w:hAnsi="Segoe UI Light" w:cs="Segoe UI Light"/>
          <w:sz w:val="24"/>
          <w:szCs w:val="24"/>
        </w:rPr>
        <w:t xml:space="preserve"> Brasíli</w:t>
      </w:r>
      <w:r w:rsidRPr="00D57B02">
        <w:rPr>
          <w:rFonts w:ascii="Segoe UI Light" w:hAnsi="Segoe UI Light" w:cs="Segoe UI Light"/>
          <w:sz w:val="24"/>
          <w:szCs w:val="24"/>
          <w:rPrChange w:id="113" w:author="Wellerson Eleutério" w:date="2023-05-16T21:40:00Z">
            <w:rPr>
              <w:rFonts w:ascii="Segoe UI Light" w:hAnsi="Segoe UI Light" w:cs="Segoe UI Light"/>
              <w:b/>
              <w:bCs/>
              <w:sz w:val="24"/>
              <w:szCs w:val="24"/>
            </w:rPr>
          </w:rPrChange>
        </w:rPr>
        <w:t>a</w:t>
      </w:r>
      <w:r w:rsidRPr="00ED6C6C">
        <w:rPr>
          <w:rFonts w:ascii="Segoe UI Light" w:hAnsi="Segoe UI Light" w:cs="Segoe UI Light"/>
          <w:sz w:val="24"/>
          <w:szCs w:val="24"/>
        </w:rPr>
        <w:t>, v. 43, n. 1, p. 153-156</w:t>
      </w:r>
      <w:r>
        <w:rPr>
          <w:rFonts w:ascii="Segoe UI Light" w:hAnsi="Segoe UI Light" w:cs="Segoe UI Light"/>
          <w:sz w:val="24"/>
          <w:szCs w:val="24"/>
        </w:rPr>
        <w:t xml:space="preserve">, </w:t>
      </w:r>
      <w:r w:rsidRPr="00ED6C6C">
        <w:rPr>
          <w:rFonts w:ascii="Segoe UI Light" w:hAnsi="Segoe UI Light" w:cs="Segoe UI Light"/>
          <w:sz w:val="24"/>
          <w:szCs w:val="24"/>
        </w:rPr>
        <w:t xml:space="preserve">2008. </w:t>
      </w:r>
    </w:p>
    <w:p w14:paraId="48B3C023" w14:textId="675D54D4" w:rsidR="00D57B02" w:rsidDel="00D57B02" w:rsidRDefault="00C61E43" w:rsidP="00D57B02">
      <w:pPr>
        <w:spacing w:after="0" w:line="360" w:lineRule="auto"/>
        <w:jc w:val="both"/>
        <w:rPr>
          <w:del w:id="114" w:author="Wellerson Eleutério" w:date="2023-05-16T21:40:00Z"/>
          <w:moveTo w:id="115" w:author="Wellerson Eleutério" w:date="2023-05-16T21:40:00Z"/>
          <w:rFonts w:ascii="Segoe UI Light" w:hAnsi="Segoe UI Light" w:cs="Segoe UI Light"/>
          <w:sz w:val="24"/>
          <w:szCs w:val="24"/>
          <w:shd w:val="clear" w:color="auto" w:fill="FFFFFF"/>
        </w:rPr>
      </w:pPr>
      <w:r w:rsidRPr="00ED6C6C">
        <w:rPr>
          <w:rFonts w:ascii="Segoe UI Light" w:hAnsi="Segoe UI Light" w:cs="Segoe UI Light"/>
          <w:sz w:val="24"/>
          <w:szCs w:val="24"/>
          <w:shd w:val="clear" w:color="auto" w:fill="FFFFFF"/>
        </w:rPr>
        <w:t xml:space="preserve">SANTOS, J.B.; SILVA, A.A.; FERREIRA, L.R.; PROCÓPIO, S.O.; PIRES, F.R. - Fitorremediação de áreas contaminadas por herbicidas. </w:t>
      </w:r>
      <w:r w:rsidRPr="000B3921">
        <w:rPr>
          <w:rFonts w:ascii="Segoe UI Light" w:hAnsi="Segoe UI Light" w:cs="Segoe UI Light"/>
          <w:sz w:val="24"/>
          <w:szCs w:val="24"/>
          <w:shd w:val="clear" w:color="auto" w:fill="FFFFFF"/>
        </w:rPr>
        <w:t>In:</w:t>
      </w:r>
      <w:r w:rsidRPr="00ED6C6C">
        <w:rPr>
          <w:rFonts w:ascii="Segoe UI Light" w:hAnsi="Segoe UI Light" w:cs="Segoe UI Light"/>
          <w:sz w:val="24"/>
          <w:szCs w:val="24"/>
          <w:shd w:val="clear" w:color="auto" w:fill="FFFFFF"/>
        </w:rPr>
        <w:t xml:space="preserve"> </w:t>
      </w:r>
      <w:r w:rsidR="00BC6F09" w:rsidRPr="00ED6C6C">
        <w:rPr>
          <w:rFonts w:ascii="Segoe UI Light" w:hAnsi="Segoe UI Light" w:cs="Segoe UI Light"/>
          <w:sz w:val="24"/>
          <w:szCs w:val="24"/>
          <w:shd w:val="clear" w:color="auto" w:fill="FFFFFF"/>
        </w:rPr>
        <w:t>SILVA</w:t>
      </w:r>
      <w:r w:rsidRPr="00ED6C6C">
        <w:rPr>
          <w:rFonts w:ascii="Segoe UI Light" w:hAnsi="Segoe UI Light" w:cs="Segoe UI Light"/>
          <w:sz w:val="24"/>
          <w:szCs w:val="24"/>
          <w:shd w:val="clear" w:color="auto" w:fill="FFFFFF"/>
        </w:rPr>
        <w:t xml:space="preserve"> A</w:t>
      </w:r>
      <w:ins w:id="116" w:author="João Lucas" w:date="2022-12-26T11:02:00Z">
        <w:r w:rsidR="00542F58">
          <w:rPr>
            <w:rFonts w:ascii="Segoe UI Light" w:hAnsi="Segoe UI Light" w:cs="Segoe UI Light"/>
            <w:sz w:val="24"/>
            <w:szCs w:val="24"/>
            <w:shd w:val="clear" w:color="auto" w:fill="FFFFFF"/>
          </w:rPr>
          <w:t>.</w:t>
        </w:r>
      </w:ins>
      <w:r w:rsidRPr="00ED6C6C">
        <w:rPr>
          <w:rFonts w:ascii="Segoe UI Light" w:hAnsi="Segoe UI Light" w:cs="Segoe UI Light"/>
          <w:sz w:val="24"/>
          <w:szCs w:val="24"/>
          <w:shd w:val="clear" w:color="auto" w:fill="FFFFFF"/>
        </w:rPr>
        <w:t>A</w:t>
      </w:r>
      <w:ins w:id="117" w:author="João Lucas" w:date="2022-12-26T11:02:00Z">
        <w:r w:rsidR="00542F58">
          <w:rPr>
            <w:rFonts w:ascii="Segoe UI Light" w:hAnsi="Segoe UI Light" w:cs="Segoe UI Light"/>
            <w:sz w:val="24"/>
            <w:szCs w:val="24"/>
            <w:shd w:val="clear" w:color="auto" w:fill="FFFFFF"/>
          </w:rPr>
          <w:t>.</w:t>
        </w:r>
      </w:ins>
      <w:r w:rsidRPr="00ED6C6C">
        <w:rPr>
          <w:rFonts w:ascii="Segoe UI Light" w:hAnsi="Segoe UI Light" w:cs="Segoe UI Light"/>
          <w:sz w:val="24"/>
          <w:szCs w:val="24"/>
          <w:shd w:val="clear" w:color="auto" w:fill="FFFFFF"/>
        </w:rPr>
        <w:t xml:space="preserve"> &amp; </w:t>
      </w:r>
      <w:r w:rsidR="00BC6F09" w:rsidRPr="00ED6C6C">
        <w:rPr>
          <w:rFonts w:ascii="Segoe UI Light" w:hAnsi="Segoe UI Light" w:cs="Segoe UI Light"/>
          <w:sz w:val="24"/>
          <w:szCs w:val="24"/>
          <w:shd w:val="clear" w:color="auto" w:fill="FFFFFF"/>
        </w:rPr>
        <w:t>SILVA</w:t>
      </w:r>
      <w:r w:rsidRPr="00ED6C6C">
        <w:rPr>
          <w:rFonts w:ascii="Segoe UI Light" w:hAnsi="Segoe UI Light" w:cs="Segoe UI Light"/>
          <w:sz w:val="24"/>
          <w:szCs w:val="24"/>
          <w:shd w:val="clear" w:color="auto" w:fill="FFFFFF"/>
        </w:rPr>
        <w:t xml:space="preserve"> JF (Eds.) </w:t>
      </w:r>
      <w:r w:rsidRPr="000B3921">
        <w:rPr>
          <w:rFonts w:ascii="Segoe UI Light" w:hAnsi="Segoe UI Light" w:cs="Segoe UI Light"/>
          <w:b/>
          <w:bCs/>
          <w:sz w:val="24"/>
          <w:szCs w:val="24"/>
          <w:shd w:val="clear" w:color="auto" w:fill="FFFFFF"/>
        </w:rPr>
        <w:t>Tópicos em manejo de plantas daninhas.</w:t>
      </w:r>
      <w:r w:rsidRPr="00ED6C6C">
        <w:rPr>
          <w:rFonts w:ascii="Segoe UI Light" w:hAnsi="Segoe UI Light" w:cs="Segoe UI Light"/>
          <w:sz w:val="24"/>
          <w:szCs w:val="24"/>
          <w:shd w:val="clear" w:color="auto" w:fill="FFFFFF"/>
        </w:rPr>
        <w:t xml:space="preserve"> Viçosa, Editora UFV</w:t>
      </w:r>
      <w:ins w:id="118" w:author="Wellerson Eleutério" w:date="2023-05-16T21:40:00Z">
        <w:r w:rsidR="00D57B02">
          <w:rPr>
            <w:rFonts w:ascii="Segoe UI Light" w:hAnsi="Segoe UI Light" w:cs="Segoe UI Light"/>
            <w:sz w:val="24"/>
            <w:szCs w:val="24"/>
            <w:shd w:val="clear" w:color="auto" w:fill="FFFFFF"/>
          </w:rPr>
          <w:t xml:space="preserve">, </w:t>
        </w:r>
      </w:ins>
      <w:moveToRangeStart w:id="119" w:author="Wellerson Eleutério" w:date="2023-05-16T21:40:00Z" w:name="move135165673"/>
      <w:moveTo w:id="120" w:author="Wellerson Eleutério" w:date="2023-05-16T21:40:00Z">
        <w:r w:rsidR="00D57B02" w:rsidRPr="00ED6C6C">
          <w:rPr>
            <w:rFonts w:ascii="Segoe UI Light" w:hAnsi="Segoe UI Light" w:cs="Segoe UI Light"/>
            <w:sz w:val="24"/>
            <w:szCs w:val="24"/>
            <w:shd w:val="clear" w:color="auto" w:fill="FFFFFF"/>
          </w:rPr>
          <w:t>p. 210-329</w:t>
        </w:r>
      </w:moveTo>
      <w:ins w:id="121" w:author="Wellerson Eleutério" w:date="2023-05-16T21:41:00Z">
        <w:r w:rsidR="00D57B02">
          <w:rPr>
            <w:rFonts w:ascii="Segoe UI Light" w:hAnsi="Segoe UI Light" w:cs="Segoe UI Light"/>
            <w:sz w:val="24"/>
            <w:szCs w:val="24"/>
            <w:shd w:val="clear" w:color="auto" w:fill="FFFFFF"/>
          </w:rPr>
          <w:t xml:space="preserve">, </w:t>
        </w:r>
      </w:ins>
      <w:moveTo w:id="122" w:author="Wellerson Eleutério" w:date="2023-05-16T21:40:00Z">
        <w:del w:id="123" w:author="Wellerson Eleutério" w:date="2023-05-16T21:40:00Z">
          <w:r w:rsidR="00D57B02" w:rsidDel="00D57B02">
            <w:rPr>
              <w:rFonts w:ascii="Segoe UI Light" w:hAnsi="Segoe UI Light" w:cs="Segoe UI Light"/>
              <w:sz w:val="24"/>
              <w:szCs w:val="24"/>
              <w:shd w:val="clear" w:color="auto" w:fill="FFFFFF"/>
            </w:rPr>
            <w:delText>.</w:delText>
          </w:r>
        </w:del>
      </w:moveTo>
    </w:p>
    <w:moveToRangeEnd w:id="119"/>
    <w:p w14:paraId="6865A3AB" w14:textId="32DECA2B" w:rsidR="00C61E43" w:rsidRDefault="00C61E43" w:rsidP="00C61E43">
      <w:pPr>
        <w:spacing w:after="0" w:line="360" w:lineRule="auto"/>
        <w:jc w:val="both"/>
        <w:rPr>
          <w:rFonts w:ascii="Segoe UI Light" w:hAnsi="Segoe UI Light" w:cs="Segoe UI Light"/>
          <w:sz w:val="24"/>
          <w:szCs w:val="24"/>
          <w:shd w:val="clear" w:color="auto" w:fill="FFFFFF"/>
        </w:rPr>
      </w:pPr>
      <w:del w:id="124" w:author="Wellerson Eleutério" w:date="2023-05-16T21:40:00Z">
        <w:r w:rsidRPr="00ED6C6C" w:rsidDel="00D57B02">
          <w:rPr>
            <w:rFonts w:ascii="Segoe UI Light" w:hAnsi="Segoe UI Light" w:cs="Segoe UI Light"/>
            <w:sz w:val="24"/>
            <w:szCs w:val="24"/>
            <w:shd w:val="clear" w:color="auto" w:fill="FFFFFF"/>
          </w:rPr>
          <w:delText xml:space="preserve">. </w:delText>
        </w:r>
      </w:del>
      <w:r w:rsidRPr="00ED6C6C">
        <w:rPr>
          <w:rFonts w:ascii="Segoe UI Light" w:hAnsi="Segoe UI Light" w:cs="Segoe UI Light"/>
          <w:sz w:val="24"/>
          <w:szCs w:val="24"/>
          <w:shd w:val="clear" w:color="auto" w:fill="FFFFFF"/>
        </w:rPr>
        <w:t>2007</w:t>
      </w:r>
      <w:r>
        <w:rPr>
          <w:rFonts w:ascii="Segoe UI Light" w:hAnsi="Segoe UI Light" w:cs="Segoe UI Light"/>
          <w:sz w:val="24"/>
          <w:szCs w:val="24"/>
          <w:shd w:val="clear" w:color="auto" w:fill="FFFFFF"/>
        </w:rPr>
        <w:t xml:space="preserve">. </w:t>
      </w:r>
      <w:moveFromRangeStart w:id="125" w:author="Wellerson Eleutério" w:date="2023-05-16T21:40:00Z" w:name="move135165673"/>
      <w:moveFrom w:id="126" w:author="Wellerson Eleutério" w:date="2023-05-16T21:40:00Z">
        <w:r w:rsidRPr="00ED6C6C" w:rsidDel="00D57B02">
          <w:rPr>
            <w:rFonts w:ascii="Segoe UI Light" w:hAnsi="Segoe UI Light" w:cs="Segoe UI Light"/>
            <w:sz w:val="24"/>
            <w:szCs w:val="24"/>
            <w:shd w:val="clear" w:color="auto" w:fill="FFFFFF"/>
          </w:rPr>
          <w:t>p. 210-329</w:t>
        </w:r>
        <w:r w:rsidDel="00D57B02">
          <w:rPr>
            <w:rFonts w:ascii="Segoe UI Light" w:hAnsi="Segoe UI Light" w:cs="Segoe UI Light"/>
            <w:sz w:val="24"/>
            <w:szCs w:val="24"/>
            <w:shd w:val="clear" w:color="auto" w:fill="FFFFFF"/>
          </w:rPr>
          <w:t>.</w:t>
        </w:r>
      </w:moveFrom>
      <w:moveFromRangeEnd w:id="125"/>
    </w:p>
    <w:p w14:paraId="1E44BA2E" w14:textId="4B3DCCD4" w:rsidR="00C61E43" w:rsidRPr="00ED6C6C" w:rsidRDefault="00C61E43" w:rsidP="00C61E43">
      <w:pPr>
        <w:spacing w:after="0" w:line="360" w:lineRule="auto"/>
        <w:jc w:val="both"/>
        <w:rPr>
          <w:rFonts w:ascii="Segoe UI Light" w:hAnsi="Segoe UI Light" w:cs="Segoe UI Light"/>
          <w:sz w:val="24"/>
          <w:szCs w:val="24"/>
          <w:shd w:val="clear" w:color="auto" w:fill="FFFFFF"/>
        </w:rPr>
      </w:pPr>
      <w:r w:rsidRPr="00ED6C6C">
        <w:rPr>
          <w:rFonts w:ascii="Segoe UI Light" w:hAnsi="Segoe UI Light" w:cs="Segoe UI Light"/>
          <w:sz w:val="24"/>
          <w:szCs w:val="24"/>
          <w:shd w:val="clear" w:color="auto" w:fill="FFFFFF"/>
        </w:rPr>
        <w:t xml:space="preserve">SILVA A.A, VIVIAN, R.; OLIVEIRA JÚNIOR, R.S. - Herbicidas: Comportamento no solo. </w:t>
      </w:r>
      <w:r w:rsidRPr="003D4F86">
        <w:rPr>
          <w:rFonts w:ascii="Segoe UI Light" w:hAnsi="Segoe UI Light" w:cs="Segoe UI Light"/>
          <w:sz w:val="24"/>
          <w:szCs w:val="24"/>
          <w:shd w:val="clear" w:color="auto" w:fill="FFFFFF"/>
        </w:rPr>
        <w:t>In:</w:t>
      </w:r>
      <w:r w:rsidRPr="00ED6C6C">
        <w:rPr>
          <w:rFonts w:ascii="Segoe UI Light" w:hAnsi="Segoe UI Light" w:cs="Segoe UI Light"/>
          <w:sz w:val="24"/>
          <w:szCs w:val="24"/>
          <w:shd w:val="clear" w:color="auto" w:fill="FFFFFF"/>
        </w:rPr>
        <w:t xml:space="preserve"> </w:t>
      </w:r>
      <w:r w:rsidR="00263ACC" w:rsidRPr="00ED6C6C">
        <w:rPr>
          <w:rFonts w:ascii="Segoe UI Light" w:hAnsi="Segoe UI Light" w:cs="Segoe UI Light"/>
          <w:sz w:val="24"/>
          <w:szCs w:val="24"/>
          <w:shd w:val="clear" w:color="auto" w:fill="FFFFFF"/>
        </w:rPr>
        <w:t>SILVA</w:t>
      </w:r>
      <w:r w:rsidRPr="00ED6C6C">
        <w:rPr>
          <w:rFonts w:ascii="Segoe UI Light" w:hAnsi="Segoe UI Light" w:cs="Segoe UI Light"/>
          <w:sz w:val="24"/>
          <w:szCs w:val="24"/>
          <w:shd w:val="clear" w:color="auto" w:fill="FFFFFF"/>
        </w:rPr>
        <w:t xml:space="preserve">, A.A. &amp; </w:t>
      </w:r>
      <w:r w:rsidR="00263ACC" w:rsidRPr="00ED6C6C">
        <w:rPr>
          <w:rFonts w:ascii="Segoe UI Light" w:hAnsi="Segoe UI Light" w:cs="Segoe UI Light"/>
          <w:sz w:val="24"/>
          <w:szCs w:val="24"/>
          <w:shd w:val="clear" w:color="auto" w:fill="FFFFFF"/>
        </w:rPr>
        <w:t>SILVA</w:t>
      </w:r>
      <w:r w:rsidRPr="00ED6C6C">
        <w:rPr>
          <w:rFonts w:ascii="Segoe UI Light" w:hAnsi="Segoe UI Light" w:cs="Segoe UI Light"/>
          <w:sz w:val="24"/>
          <w:szCs w:val="24"/>
          <w:shd w:val="clear" w:color="auto" w:fill="FFFFFF"/>
        </w:rPr>
        <w:t xml:space="preserve"> JF (Eds). </w:t>
      </w:r>
      <w:r w:rsidRPr="00D40342">
        <w:rPr>
          <w:rFonts w:ascii="Segoe UI Light" w:hAnsi="Segoe UI Light" w:cs="Segoe UI Light"/>
          <w:b/>
          <w:bCs/>
          <w:sz w:val="24"/>
          <w:szCs w:val="24"/>
          <w:shd w:val="clear" w:color="auto" w:fill="FFFFFF"/>
        </w:rPr>
        <w:t>Tópicos em manejo de plantas daninhas</w:t>
      </w:r>
      <w:r w:rsidRPr="00ED6C6C">
        <w:rPr>
          <w:rFonts w:ascii="Segoe UI Light" w:hAnsi="Segoe UI Light" w:cs="Segoe UI Light"/>
          <w:sz w:val="24"/>
          <w:szCs w:val="24"/>
          <w:shd w:val="clear" w:color="auto" w:fill="FFFFFF"/>
        </w:rPr>
        <w:t xml:space="preserve">. Viçosa, Editora UFV. </w:t>
      </w:r>
      <w:moveToRangeStart w:id="127" w:author="Wellerson Eleutério" w:date="2023-05-16T21:41:00Z" w:name="move135165690"/>
      <w:moveTo w:id="128" w:author="Wellerson Eleutério" w:date="2023-05-16T21:41:00Z">
        <w:r w:rsidR="00D57B02" w:rsidRPr="00ED6C6C">
          <w:rPr>
            <w:rFonts w:ascii="Segoe UI Light" w:hAnsi="Segoe UI Light" w:cs="Segoe UI Light"/>
            <w:sz w:val="24"/>
            <w:szCs w:val="24"/>
            <w:shd w:val="clear" w:color="auto" w:fill="FFFFFF"/>
          </w:rPr>
          <w:t>p. 156-209</w:t>
        </w:r>
      </w:moveTo>
      <w:ins w:id="129" w:author="Wellerson Eleutério" w:date="2023-05-16T21:41:00Z">
        <w:r w:rsidR="00D57B02">
          <w:rPr>
            <w:rFonts w:ascii="Segoe UI Light" w:hAnsi="Segoe UI Light" w:cs="Segoe UI Light"/>
            <w:sz w:val="24"/>
            <w:szCs w:val="24"/>
            <w:shd w:val="clear" w:color="auto" w:fill="FFFFFF"/>
          </w:rPr>
          <w:t xml:space="preserve">, </w:t>
        </w:r>
      </w:ins>
      <w:moveTo w:id="130" w:author="Wellerson Eleutério" w:date="2023-05-16T21:41:00Z">
        <w:del w:id="131" w:author="Wellerson Eleutério" w:date="2023-05-16T21:41:00Z">
          <w:r w:rsidR="00D57B02" w:rsidRPr="00ED6C6C" w:rsidDel="00D57B02">
            <w:rPr>
              <w:rFonts w:ascii="Segoe UI Light" w:hAnsi="Segoe UI Light" w:cs="Segoe UI Light"/>
              <w:sz w:val="24"/>
              <w:szCs w:val="24"/>
              <w:shd w:val="clear" w:color="auto" w:fill="FFFFFF"/>
            </w:rPr>
            <w:delText>. </w:delText>
          </w:r>
        </w:del>
      </w:moveTo>
      <w:moveToRangeEnd w:id="127"/>
      <w:r w:rsidRPr="00ED6C6C">
        <w:rPr>
          <w:rFonts w:ascii="Segoe UI Light" w:hAnsi="Segoe UI Light" w:cs="Segoe UI Light"/>
          <w:sz w:val="24"/>
          <w:szCs w:val="24"/>
          <w:shd w:val="clear" w:color="auto" w:fill="FFFFFF"/>
        </w:rPr>
        <w:t>2007</w:t>
      </w:r>
      <w:r>
        <w:rPr>
          <w:rFonts w:ascii="Segoe UI Light" w:hAnsi="Segoe UI Light" w:cs="Segoe UI Light"/>
          <w:sz w:val="24"/>
          <w:szCs w:val="24"/>
          <w:shd w:val="clear" w:color="auto" w:fill="FFFFFF"/>
        </w:rPr>
        <w:t xml:space="preserve">. </w:t>
      </w:r>
      <w:moveFromRangeStart w:id="132" w:author="Wellerson Eleutério" w:date="2023-05-16T21:41:00Z" w:name="move135165690"/>
      <w:moveFrom w:id="133" w:author="Wellerson Eleutério" w:date="2023-05-16T21:41:00Z">
        <w:r w:rsidRPr="00ED6C6C" w:rsidDel="00D57B02">
          <w:rPr>
            <w:rFonts w:ascii="Segoe UI Light" w:hAnsi="Segoe UI Light" w:cs="Segoe UI Light"/>
            <w:sz w:val="24"/>
            <w:szCs w:val="24"/>
            <w:shd w:val="clear" w:color="auto" w:fill="FFFFFF"/>
          </w:rPr>
          <w:t>p. 156-209. </w:t>
        </w:r>
      </w:moveFrom>
      <w:moveFromRangeEnd w:id="132"/>
    </w:p>
    <w:p w14:paraId="4DA72F22"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VITELLI J. S., PITT J. L. Assessment of current weed control methods relevant to the management of the biodiversity of Australian rangelands. </w:t>
      </w:r>
      <w:r w:rsidRPr="00B517AE">
        <w:rPr>
          <w:rFonts w:ascii="Segoe UI Light" w:hAnsi="Segoe UI Light" w:cs="Segoe UI Light"/>
          <w:b/>
          <w:bCs/>
          <w:sz w:val="24"/>
          <w:szCs w:val="24"/>
        </w:rPr>
        <w:t>The Rangeland Journal</w:t>
      </w:r>
      <w:r w:rsidRPr="00ED6C6C">
        <w:rPr>
          <w:rFonts w:ascii="Segoe UI Light" w:hAnsi="Segoe UI Light" w:cs="Segoe UI Light"/>
          <w:i/>
          <w:iCs/>
        </w:rPr>
        <w:t>,</w:t>
      </w:r>
      <w:r w:rsidRPr="00ED6C6C">
        <w:rPr>
          <w:rFonts w:ascii="Segoe UI Light" w:hAnsi="Segoe UI Light" w:cs="Segoe UI Light"/>
          <w:sz w:val="24"/>
          <w:szCs w:val="24"/>
        </w:rPr>
        <w:t> </w:t>
      </w:r>
      <w:r w:rsidRPr="00ED6C6C">
        <w:rPr>
          <w:rFonts w:ascii="Segoe UI Light" w:hAnsi="Segoe UI Light" w:cs="Segoe UI Light"/>
        </w:rPr>
        <w:t>n.</w:t>
      </w:r>
      <w:r w:rsidRPr="00ED6C6C">
        <w:rPr>
          <w:rStyle w:val="Forte"/>
          <w:rFonts w:ascii="Segoe UI Light" w:hAnsi="Segoe UI Light" w:cs="Segoe UI Light"/>
          <w:sz w:val="24"/>
          <w:szCs w:val="24"/>
        </w:rPr>
        <w:t>28</w:t>
      </w:r>
      <w:r w:rsidRPr="00ED6C6C">
        <w:rPr>
          <w:rFonts w:ascii="Segoe UI Light" w:hAnsi="Segoe UI Light" w:cs="Segoe UI Light"/>
          <w:sz w:val="24"/>
          <w:szCs w:val="24"/>
        </w:rPr>
        <w:t xml:space="preserve">, </w:t>
      </w:r>
      <w:r w:rsidRPr="00ED6C6C">
        <w:rPr>
          <w:rFonts w:ascii="Segoe UI Light" w:hAnsi="Segoe UI Light" w:cs="Segoe UI Light"/>
        </w:rPr>
        <w:t>p.</w:t>
      </w:r>
      <w:r w:rsidRPr="00ED6C6C">
        <w:rPr>
          <w:rFonts w:ascii="Segoe UI Light" w:hAnsi="Segoe UI Light" w:cs="Segoe UI Light"/>
          <w:sz w:val="24"/>
          <w:szCs w:val="24"/>
        </w:rPr>
        <w:t>37-46</w:t>
      </w:r>
      <w:r>
        <w:rPr>
          <w:rFonts w:ascii="Segoe UI Light" w:hAnsi="Segoe UI Light" w:cs="Segoe UI Light"/>
          <w:sz w:val="24"/>
          <w:szCs w:val="24"/>
        </w:rPr>
        <w:t xml:space="preserve">, </w:t>
      </w:r>
      <w:r w:rsidRPr="00ED6C6C">
        <w:rPr>
          <w:rFonts w:ascii="Segoe UI Light" w:hAnsi="Segoe UI Light" w:cs="Segoe UI Light"/>
          <w:sz w:val="24"/>
          <w:szCs w:val="24"/>
        </w:rPr>
        <w:t>2006.</w:t>
      </w:r>
      <w:r w:rsidRPr="00ED6C6C">
        <w:rPr>
          <w:rFonts w:ascii="Segoe UI Light" w:hAnsi="Segoe UI Light" w:cs="Segoe UI Light"/>
        </w:rPr>
        <w:t xml:space="preserve"> </w:t>
      </w:r>
      <w:hyperlink r:id="rId17" w:history="1">
        <w:r w:rsidRPr="00ED6C6C">
          <w:rPr>
            <w:rStyle w:val="Hyperlink"/>
            <w:rFonts w:ascii="Segoe UI Light" w:hAnsi="Segoe UI Light" w:cs="Segoe UI Light"/>
            <w:sz w:val="24"/>
            <w:szCs w:val="24"/>
          </w:rPr>
          <w:t>https://doi.org/10.1071/RJ06016</w:t>
        </w:r>
      </w:hyperlink>
      <w:r w:rsidRPr="00ED6C6C">
        <w:rPr>
          <w:rFonts w:ascii="Segoe UI Light" w:hAnsi="Segoe UI Light" w:cs="Segoe UI Light"/>
          <w:sz w:val="24"/>
          <w:szCs w:val="24"/>
        </w:rPr>
        <w:t>.</w:t>
      </w:r>
    </w:p>
    <w:p w14:paraId="4003E8D7" w14:textId="7622E2A9" w:rsidR="00D57B02" w:rsidRPr="00ED6C6C" w:rsidDel="00D57B02" w:rsidRDefault="00C61E43" w:rsidP="00D57B02">
      <w:pPr>
        <w:spacing w:after="0" w:line="360" w:lineRule="auto"/>
        <w:jc w:val="both"/>
        <w:rPr>
          <w:del w:id="134" w:author="Wellerson Eleutério" w:date="2023-05-16T21:41:00Z"/>
          <w:moveTo w:id="135" w:author="Wellerson Eleutério" w:date="2023-05-16T21:41:00Z"/>
          <w:rFonts w:ascii="Segoe UI Light" w:hAnsi="Segoe UI Light" w:cs="Segoe UI Light"/>
          <w:sz w:val="24"/>
          <w:szCs w:val="24"/>
        </w:rPr>
      </w:pPr>
      <w:r w:rsidRPr="00ED6C6C">
        <w:rPr>
          <w:rFonts w:ascii="Segoe UI Light" w:hAnsi="Segoe UI Light" w:cs="Segoe UI Light"/>
          <w:sz w:val="24"/>
          <w:szCs w:val="24"/>
        </w:rPr>
        <w:t xml:space="preserve">VIDAL, R.A. </w:t>
      </w:r>
      <w:r w:rsidRPr="00B517AE">
        <w:rPr>
          <w:rFonts w:ascii="Segoe UI Light" w:hAnsi="Segoe UI Light" w:cs="Segoe UI Light"/>
          <w:b/>
          <w:bCs/>
          <w:sz w:val="24"/>
          <w:szCs w:val="24"/>
        </w:rPr>
        <w:t>Herbicidas: Mecanismos de ação e resistência de plantas</w:t>
      </w:r>
      <w:r w:rsidRPr="00ED6C6C">
        <w:rPr>
          <w:rFonts w:ascii="Segoe UI Light" w:hAnsi="Segoe UI Light" w:cs="Segoe UI Light"/>
          <w:sz w:val="24"/>
          <w:szCs w:val="24"/>
        </w:rPr>
        <w:t xml:space="preserve">. Porto Alegre, RS, Brasil, </w:t>
      </w:r>
      <w:moveToRangeStart w:id="136" w:author="Wellerson Eleutério" w:date="2023-05-16T21:41:00Z" w:name="move135165702"/>
      <w:moveTo w:id="137" w:author="Wellerson Eleutério" w:date="2023-05-16T21:41:00Z">
        <w:r w:rsidR="00D57B02" w:rsidRPr="00ED6C6C">
          <w:rPr>
            <w:rFonts w:ascii="Segoe UI Light" w:hAnsi="Segoe UI Light" w:cs="Segoe UI Light"/>
            <w:sz w:val="24"/>
            <w:szCs w:val="24"/>
          </w:rPr>
          <w:t>165p</w:t>
        </w:r>
      </w:moveTo>
      <w:ins w:id="138" w:author="Wellerson Eleutério" w:date="2023-05-16T21:41:00Z">
        <w:r w:rsidR="00D57B02">
          <w:rPr>
            <w:rFonts w:ascii="Segoe UI Light" w:hAnsi="Segoe UI Light" w:cs="Segoe UI Light"/>
            <w:sz w:val="24"/>
            <w:szCs w:val="24"/>
          </w:rPr>
          <w:t xml:space="preserve">., </w:t>
        </w:r>
      </w:ins>
      <w:moveTo w:id="139" w:author="Wellerson Eleutério" w:date="2023-05-16T21:41:00Z">
        <w:del w:id="140" w:author="Wellerson Eleutério" w:date="2023-05-16T21:41:00Z">
          <w:r w:rsidR="00D57B02" w:rsidRPr="00ED6C6C" w:rsidDel="00D57B02">
            <w:rPr>
              <w:rFonts w:ascii="Segoe UI Light" w:hAnsi="Segoe UI Light" w:cs="Segoe UI Light"/>
              <w:sz w:val="24"/>
              <w:szCs w:val="24"/>
            </w:rPr>
            <w:delText>.</w:delText>
          </w:r>
        </w:del>
      </w:moveTo>
    </w:p>
    <w:moveToRangeEnd w:id="136"/>
    <w:p w14:paraId="21C7FC93" w14:textId="71084FFA"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1997</w:t>
      </w:r>
      <w:r>
        <w:rPr>
          <w:rFonts w:ascii="Segoe UI Light" w:hAnsi="Segoe UI Light" w:cs="Segoe UI Light"/>
          <w:sz w:val="24"/>
          <w:szCs w:val="24"/>
        </w:rPr>
        <w:t>.</w:t>
      </w:r>
      <w:r w:rsidRPr="00ED6C6C">
        <w:rPr>
          <w:rFonts w:ascii="Segoe UI Light" w:hAnsi="Segoe UI Light" w:cs="Segoe UI Light"/>
          <w:sz w:val="24"/>
          <w:szCs w:val="24"/>
        </w:rPr>
        <w:t xml:space="preserve"> </w:t>
      </w:r>
      <w:moveFromRangeStart w:id="141" w:author="Wellerson Eleutério" w:date="2023-05-16T21:41:00Z" w:name="move135165702"/>
      <w:moveFrom w:id="142" w:author="Wellerson Eleutério" w:date="2023-05-16T21:41:00Z">
        <w:r w:rsidRPr="00ED6C6C" w:rsidDel="00D57B02">
          <w:rPr>
            <w:rFonts w:ascii="Segoe UI Light" w:hAnsi="Segoe UI Light" w:cs="Segoe UI Light"/>
            <w:sz w:val="24"/>
            <w:szCs w:val="24"/>
          </w:rPr>
          <w:t>165p.</w:t>
        </w:r>
      </w:moveFrom>
      <w:moveFromRangeEnd w:id="141"/>
    </w:p>
    <w:p w14:paraId="10316959" w14:textId="717F4431" w:rsidR="00C61E43"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WALTER, B. M. T. </w:t>
      </w:r>
      <w:r w:rsidRPr="005A2304">
        <w:rPr>
          <w:rFonts w:ascii="Segoe UI Light" w:hAnsi="Segoe UI Light" w:cs="Segoe UI Light"/>
          <w:b/>
          <w:bCs/>
          <w:sz w:val="24"/>
          <w:szCs w:val="24"/>
        </w:rPr>
        <w:t xml:space="preserve"> Fitofisionomias do bioma Cerrado: síntese terminológica e relações florísticas</w:t>
      </w:r>
      <w:r w:rsidRPr="00ED6C6C">
        <w:rPr>
          <w:rFonts w:ascii="Segoe UI Light" w:hAnsi="Segoe UI Light" w:cs="Segoe UI Light"/>
          <w:sz w:val="24"/>
          <w:szCs w:val="24"/>
        </w:rPr>
        <w:t>.,</w:t>
      </w:r>
      <w:r>
        <w:rPr>
          <w:rFonts w:ascii="Segoe UI Light" w:hAnsi="Segoe UI Light" w:cs="Segoe UI Light"/>
          <w:sz w:val="24"/>
          <w:szCs w:val="24"/>
        </w:rPr>
        <w:t xml:space="preserve"> Brasília, </w:t>
      </w:r>
      <w:r w:rsidRPr="00ED6C6C">
        <w:rPr>
          <w:rFonts w:ascii="Segoe UI Light" w:hAnsi="Segoe UI Light" w:cs="Segoe UI Light"/>
          <w:sz w:val="24"/>
          <w:szCs w:val="24"/>
        </w:rPr>
        <w:t>2006</w:t>
      </w:r>
      <w:r>
        <w:rPr>
          <w:rFonts w:ascii="Segoe UI Light" w:hAnsi="Segoe UI Light" w:cs="Segoe UI Light"/>
          <w:sz w:val="24"/>
          <w:szCs w:val="24"/>
        </w:rPr>
        <w:t xml:space="preserve">, </w:t>
      </w:r>
      <w:r w:rsidRPr="00ED6C6C">
        <w:rPr>
          <w:rFonts w:ascii="Segoe UI Light" w:hAnsi="Segoe UI Light" w:cs="Segoe UI Light"/>
          <w:sz w:val="24"/>
          <w:szCs w:val="24"/>
        </w:rPr>
        <w:t>3</w:t>
      </w:r>
      <w:r>
        <w:rPr>
          <w:rFonts w:ascii="Segoe UI Light" w:hAnsi="Segoe UI Light" w:cs="Segoe UI Light"/>
          <w:sz w:val="24"/>
          <w:szCs w:val="24"/>
        </w:rPr>
        <w:t>89 f.</w:t>
      </w:r>
      <w:r w:rsidRPr="005A2304">
        <w:rPr>
          <w:rFonts w:ascii="Segoe UI Light" w:hAnsi="Segoe UI Light" w:cs="Segoe UI Light"/>
          <w:sz w:val="24"/>
          <w:szCs w:val="24"/>
        </w:rPr>
        <w:t xml:space="preserve"> </w:t>
      </w:r>
      <w:r w:rsidRPr="00ED6C6C">
        <w:rPr>
          <w:rFonts w:ascii="Segoe UI Light" w:hAnsi="Segoe UI Light" w:cs="Segoe UI Light"/>
          <w:sz w:val="24"/>
          <w:szCs w:val="24"/>
        </w:rPr>
        <w:t xml:space="preserve">Tese </w:t>
      </w:r>
      <w:r>
        <w:rPr>
          <w:rFonts w:ascii="Segoe UI Light" w:hAnsi="Segoe UI Light" w:cs="Segoe UI Light"/>
          <w:sz w:val="24"/>
          <w:szCs w:val="24"/>
        </w:rPr>
        <w:t>(Doutorando em Ecologia) Universidade de Brasília</w:t>
      </w:r>
      <w:r w:rsidRPr="00ED6C6C">
        <w:rPr>
          <w:rFonts w:ascii="Segoe UI Light" w:hAnsi="Segoe UI Light" w:cs="Segoe UI Light"/>
          <w:sz w:val="24"/>
          <w:szCs w:val="24"/>
        </w:rPr>
        <w:t>. Brasília</w:t>
      </w:r>
      <w:r>
        <w:rPr>
          <w:rFonts w:ascii="Segoe UI Light" w:hAnsi="Segoe UI Light" w:cs="Segoe UI Light"/>
          <w:sz w:val="24"/>
          <w:szCs w:val="24"/>
        </w:rPr>
        <w:t>, 2006.</w:t>
      </w:r>
    </w:p>
    <w:p w14:paraId="52A33BEB" w14:textId="20336274"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WALTON, C.</w:t>
      </w:r>
      <w:r>
        <w:rPr>
          <w:rFonts w:ascii="Segoe UI Light" w:hAnsi="Segoe UI Light" w:cs="Segoe UI Light"/>
          <w:sz w:val="24"/>
          <w:szCs w:val="24"/>
        </w:rPr>
        <w:t xml:space="preserve"> </w:t>
      </w:r>
      <w:r w:rsidRPr="00EB6F6E">
        <w:rPr>
          <w:rFonts w:ascii="Segoe UI Light" w:hAnsi="Segoe UI Light" w:cs="Segoe UI Light"/>
          <w:b/>
          <w:bCs/>
          <w:sz w:val="24"/>
          <w:szCs w:val="24"/>
        </w:rPr>
        <w:t>Leucaena (Leucaena leucocephala) in Queensland</w:t>
      </w:r>
      <w:r w:rsidRPr="00ED6C6C">
        <w:rPr>
          <w:rFonts w:ascii="Segoe UI Light" w:hAnsi="Segoe UI Light" w:cs="Segoe UI Light"/>
          <w:sz w:val="24"/>
          <w:szCs w:val="24"/>
        </w:rPr>
        <w:t xml:space="preserve">. Queensland, Australia: Department of Natural Resources and Mines. </w:t>
      </w:r>
      <w:moveToRangeStart w:id="143" w:author="Wellerson Eleutério" w:date="2023-05-16T21:41:00Z" w:name="move135165717"/>
      <w:moveTo w:id="144" w:author="Wellerson Eleutério" w:date="2023-05-16T21:41:00Z">
        <w:r w:rsidR="00D57B02" w:rsidRPr="00ED6C6C">
          <w:rPr>
            <w:rFonts w:ascii="Segoe UI Light" w:hAnsi="Segoe UI Light" w:cs="Segoe UI Light"/>
            <w:sz w:val="24"/>
            <w:szCs w:val="24"/>
          </w:rPr>
          <w:t>51 p.</w:t>
        </w:r>
      </w:moveTo>
      <w:ins w:id="145" w:author="Wellerson Eleutério" w:date="2023-05-16T21:41:00Z">
        <w:r w:rsidR="00D57B02">
          <w:rPr>
            <w:rFonts w:ascii="Segoe UI Light" w:hAnsi="Segoe UI Light" w:cs="Segoe UI Light"/>
            <w:sz w:val="24"/>
            <w:szCs w:val="24"/>
          </w:rPr>
          <w:t xml:space="preserve">, </w:t>
        </w:r>
      </w:ins>
      <w:moveTo w:id="146" w:author="Wellerson Eleutério" w:date="2023-05-16T21:41:00Z">
        <w:del w:id="147" w:author="Wellerson Eleutério" w:date="2023-05-16T21:41:00Z">
          <w:r w:rsidR="00D57B02" w:rsidRPr="00EB6F6E" w:rsidDel="00D57B02">
            <w:rPr>
              <w:rFonts w:ascii="Segoe UI Light" w:hAnsi="Segoe UI Light" w:cs="Segoe UI Light"/>
              <w:sz w:val="24"/>
              <w:szCs w:val="24"/>
            </w:rPr>
            <w:delText xml:space="preserve"> </w:delText>
          </w:r>
        </w:del>
      </w:moveTo>
      <w:moveToRangeEnd w:id="143"/>
      <w:r w:rsidRPr="00ED6C6C">
        <w:rPr>
          <w:rFonts w:ascii="Segoe UI Light" w:hAnsi="Segoe UI Light" w:cs="Segoe UI Light"/>
          <w:sz w:val="24"/>
          <w:szCs w:val="24"/>
        </w:rPr>
        <w:t>2003</w:t>
      </w:r>
      <w:r>
        <w:rPr>
          <w:rFonts w:ascii="Segoe UI Light" w:hAnsi="Segoe UI Light" w:cs="Segoe UI Light"/>
          <w:sz w:val="24"/>
          <w:szCs w:val="24"/>
        </w:rPr>
        <w:t xml:space="preserve">. </w:t>
      </w:r>
      <w:moveFromRangeStart w:id="148" w:author="Wellerson Eleutério" w:date="2023-05-16T21:41:00Z" w:name="move135165717"/>
      <w:moveFrom w:id="149" w:author="Wellerson Eleutério" w:date="2023-05-16T21:41:00Z">
        <w:r w:rsidRPr="00ED6C6C" w:rsidDel="00D57B02">
          <w:rPr>
            <w:rFonts w:ascii="Segoe UI Light" w:hAnsi="Segoe UI Light" w:cs="Segoe UI Light"/>
            <w:sz w:val="24"/>
            <w:szCs w:val="24"/>
          </w:rPr>
          <w:t>51 p.</w:t>
        </w:r>
        <w:r w:rsidRPr="00EB6F6E" w:rsidDel="00D57B02">
          <w:rPr>
            <w:rFonts w:ascii="Segoe UI Light" w:hAnsi="Segoe UI Light" w:cs="Segoe UI Light"/>
            <w:sz w:val="24"/>
            <w:szCs w:val="24"/>
          </w:rPr>
          <w:t xml:space="preserve"> </w:t>
        </w:r>
      </w:moveFrom>
      <w:moveFromRangeEnd w:id="148"/>
    </w:p>
    <w:p w14:paraId="5B3E963D" w14:textId="24903356"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WANG, H.H, S.F HUNG. The effect of herbicide injection on leucaena control and techniques of forest restoration. (in Chinese with English abstract).</w:t>
      </w:r>
      <w:r w:rsidRPr="00ED6C6C">
        <w:rPr>
          <w:rFonts w:ascii="Segoe UI Light" w:hAnsi="Segoe UI Light" w:cs="Segoe UI Light"/>
          <w:i/>
          <w:iCs/>
          <w:sz w:val="24"/>
          <w:szCs w:val="24"/>
        </w:rPr>
        <w:t xml:space="preserve"> </w:t>
      </w:r>
      <w:r w:rsidRPr="004748F1">
        <w:rPr>
          <w:rFonts w:ascii="Segoe UI Light" w:hAnsi="Segoe UI Light" w:cs="Segoe UI Light"/>
          <w:b/>
          <w:bCs/>
          <w:sz w:val="24"/>
          <w:szCs w:val="24"/>
        </w:rPr>
        <w:t>Weed Sci</w:t>
      </w:r>
      <w:ins w:id="150" w:author="Wellerson Eleutério" w:date="2023-05-16T21:36:00Z">
        <w:r w:rsidR="00A14E56">
          <w:rPr>
            <w:rFonts w:ascii="Segoe UI Light" w:hAnsi="Segoe UI Light" w:cs="Segoe UI Light"/>
            <w:b/>
            <w:bCs/>
            <w:sz w:val="24"/>
            <w:szCs w:val="24"/>
          </w:rPr>
          <w:t xml:space="preserve">ence </w:t>
        </w:r>
      </w:ins>
      <w:del w:id="151" w:author="Wellerson Eleutério" w:date="2023-05-16T21:36:00Z">
        <w:r w:rsidRPr="004748F1" w:rsidDel="00A14E56">
          <w:rPr>
            <w:rFonts w:ascii="Segoe UI Light" w:hAnsi="Segoe UI Light" w:cs="Segoe UI Light"/>
            <w:b/>
            <w:bCs/>
            <w:sz w:val="24"/>
            <w:szCs w:val="24"/>
          </w:rPr>
          <w:delText xml:space="preserve">. </w:delText>
        </w:r>
      </w:del>
      <w:r w:rsidRPr="004748F1">
        <w:rPr>
          <w:rFonts w:ascii="Segoe UI Light" w:hAnsi="Segoe UI Light" w:cs="Segoe UI Light"/>
          <w:b/>
          <w:bCs/>
          <w:sz w:val="24"/>
          <w:szCs w:val="24"/>
        </w:rPr>
        <w:t>Bull</w:t>
      </w:r>
      <w:ins w:id="152" w:author="Wellerson Eleutério" w:date="2023-05-16T21:37:00Z">
        <w:r w:rsidR="008972E7">
          <w:rPr>
            <w:rFonts w:ascii="Segoe UI Light" w:hAnsi="Segoe UI Light" w:cs="Segoe UI Light"/>
            <w:b/>
            <w:bCs/>
            <w:sz w:val="24"/>
            <w:szCs w:val="24"/>
          </w:rPr>
          <w:t>etin</w:t>
        </w:r>
      </w:ins>
      <w:del w:id="153" w:author="Wellerson Eleutério" w:date="2023-05-16T21:37:00Z">
        <w:r w:rsidRPr="004748F1" w:rsidDel="008972E7">
          <w:rPr>
            <w:rFonts w:ascii="Segoe UI Light" w:hAnsi="Segoe UI Light" w:cs="Segoe UI Light"/>
            <w:b/>
            <w:bCs/>
            <w:sz w:val="24"/>
            <w:szCs w:val="24"/>
          </w:rPr>
          <w:delText>.</w:delText>
        </w:r>
      </w:del>
      <w:r w:rsidRPr="00ED6C6C">
        <w:rPr>
          <w:rFonts w:ascii="Segoe UI Light" w:hAnsi="Segoe UI Light" w:cs="Segoe UI Light"/>
          <w:sz w:val="24"/>
          <w:szCs w:val="24"/>
        </w:rPr>
        <w:t xml:space="preserve"> </w:t>
      </w:r>
      <w:ins w:id="154" w:author="Wellerson Eleutério" w:date="2023-05-16T21:54:00Z">
        <w:r w:rsidR="000B69AF">
          <w:rPr>
            <w:rFonts w:ascii="Segoe UI Light" w:hAnsi="Segoe UI Light" w:cs="Segoe UI Light"/>
            <w:sz w:val="24"/>
            <w:szCs w:val="24"/>
          </w:rPr>
          <w:t>v</w:t>
        </w:r>
      </w:ins>
      <w:del w:id="155" w:author="Wellerson Eleutério" w:date="2023-05-16T21:54:00Z">
        <w:r w:rsidRPr="00ED6C6C" w:rsidDel="000B69AF">
          <w:rPr>
            <w:rFonts w:ascii="Segoe UI Light" w:hAnsi="Segoe UI Light" w:cs="Segoe UI Light"/>
            <w:sz w:val="24"/>
            <w:szCs w:val="24"/>
          </w:rPr>
          <w:delText>V</w:delText>
        </w:r>
      </w:del>
      <w:r w:rsidRPr="00ED6C6C">
        <w:rPr>
          <w:rFonts w:ascii="Segoe UI Light" w:hAnsi="Segoe UI Light" w:cs="Segoe UI Light"/>
          <w:sz w:val="24"/>
          <w:szCs w:val="24"/>
        </w:rPr>
        <w:t>.26, p. 15-32</w:t>
      </w:r>
      <w:r>
        <w:rPr>
          <w:rFonts w:ascii="Segoe UI Light" w:hAnsi="Segoe UI Light" w:cs="Segoe UI Light"/>
          <w:sz w:val="24"/>
          <w:szCs w:val="24"/>
        </w:rPr>
        <w:t>,</w:t>
      </w:r>
      <w:r w:rsidRPr="004748F1">
        <w:rPr>
          <w:rFonts w:ascii="Segoe UI Light" w:hAnsi="Segoe UI Light" w:cs="Segoe UI Light"/>
          <w:sz w:val="24"/>
          <w:szCs w:val="24"/>
        </w:rPr>
        <w:t xml:space="preserve"> </w:t>
      </w:r>
      <w:r w:rsidRPr="00ED6C6C">
        <w:rPr>
          <w:rFonts w:ascii="Segoe UI Light" w:hAnsi="Segoe UI Light" w:cs="Segoe UI Light"/>
          <w:sz w:val="24"/>
          <w:szCs w:val="24"/>
        </w:rPr>
        <w:t>2005</w:t>
      </w:r>
      <w:r>
        <w:rPr>
          <w:rFonts w:ascii="Segoe UI Light" w:hAnsi="Segoe UI Light" w:cs="Segoe UI Light"/>
          <w:sz w:val="24"/>
          <w:szCs w:val="24"/>
        </w:rPr>
        <w:t>.</w:t>
      </w:r>
    </w:p>
    <w:p w14:paraId="0B168345"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ZELAZOWSKI, V. H. </w:t>
      </w:r>
      <w:r w:rsidRPr="00666960">
        <w:rPr>
          <w:rFonts w:ascii="Segoe UI Light" w:hAnsi="Segoe UI Light" w:cs="Segoe UI Light"/>
          <w:b/>
          <w:bCs/>
          <w:sz w:val="24"/>
          <w:szCs w:val="24"/>
        </w:rPr>
        <w:t>Revegetalização do Refúgio Biológico de Santa Helena-Pr</w:t>
      </w:r>
      <w:r w:rsidRPr="00ED6C6C">
        <w:rPr>
          <w:rFonts w:ascii="Segoe UI Light" w:hAnsi="Segoe UI Light" w:cs="Segoe UI Light"/>
          <w:i/>
          <w:iCs/>
          <w:sz w:val="24"/>
          <w:szCs w:val="24"/>
        </w:rPr>
        <w:t>,</w:t>
      </w:r>
      <w:r w:rsidRPr="00ED6C6C">
        <w:rPr>
          <w:rFonts w:ascii="Segoe UI Light" w:hAnsi="Segoe UI Light" w:cs="Segoe UI Light"/>
          <w:sz w:val="24"/>
          <w:szCs w:val="24"/>
        </w:rPr>
        <w:t xml:space="preserve"> Itaipu Binacional. Santa Helena, Prefeitura Municipal.</w:t>
      </w:r>
      <w:r w:rsidRPr="009E5A72">
        <w:rPr>
          <w:rFonts w:ascii="Segoe UI Light" w:hAnsi="Segoe UI Light" w:cs="Segoe UI Light"/>
          <w:sz w:val="24"/>
          <w:szCs w:val="24"/>
        </w:rPr>
        <w:t xml:space="preserve"> </w:t>
      </w:r>
      <w:r w:rsidRPr="00ED6C6C">
        <w:rPr>
          <w:rFonts w:ascii="Segoe UI Light" w:hAnsi="Segoe UI Light" w:cs="Segoe UI Light"/>
          <w:sz w:val="24"/>
          <w:szCs w:val="24"/>
        </w:rPr>
        <w:t>1990</w:t>
      </w:r>
      <w:r>
        <w:rPr>
          <w:rFonts w:ascii="Segoe UI Light" w:hAnsi="Segoe UI Light" w:cs="Segoe UI Light"/>
          <w:sz w:val="24"/>
          <w:szCs w:val="24"/>
        </w:rPr>
        <w:t>.</w:t>
      </w:r>
    </w:p>
    <w:p w14:paraId="79B6B120" w14:textId="77777777" w:rsidR="00C61E43" w:rsidRPr="00ED6C6C" w:rsidRDefault="00C61E43" w:rsidP="00C61E43">
      <w:pPr>
        <w:spacing w:after="0" w:line="360" w:lineRule="auto"/>
        <w:jc w:val="both"/>
        <w:rPr>
          <w:rFonts w:ascii="Segoe UI Light" w:hAnsi="Segoe UI Light" w:cs="Segoe UI Light"/>
          <w:sz w:val="24"/>
          <w:szCs w:val="24"/>
        </w:rPr>
      </w:pPr>
      <w:r w:rsidRPr="00ED6C6C">
        <w:rPr>
          <w:rFonts w:ascii="Segoe UI Light" w:hAnsi="Segoe UI Light" w:cs="Segoe UI Light"/>
          <w:sz w:val="24"/>
          <w:szCs w:val="24"/>
        </w:rPr>
        <w:t xml:space="preserve">ZILLER, S. R. Opinião. </w:t>
      </w:r>
      <w:r w:rsidRPr="003D4F86">
        <w:rPr>
          <w:rFonts w:ascii="Segoe UI Light" w:hAnsi="Segoe UI Light" w:cs="Segoe UI Light"/>
          <w:b/>
          <w:bCs/>
          <w:sz w:val="24"/>
          <w:szCs w:val="24"/>
        </w:rPr>
        <w:t>Revista Ciência Hoje</w:t>
      </w:r>
      <w:r w:rsidRPr="00ED6C6C">
        <w:rPr>
          <w:rFonts w:ascii="Segoe UI Light" w:hAnsi="Segoe UI Light" w:cs="Segoe UI Light"/>
          <w:sz w:val="24"/>
          <w:szCs w:val="24"/>
        </w:rPr>
        <w:t>, São Paulo, v. 30, n. 178, p. 78</w:t>
      </w:r>
      <w:r>
        <w:rPr>
          <w:rFonts w:ascii="Segoe UI Light" w:hAnsi="Segoe UI Light" w:cs="Segoe UI Light"/>
          <w:sz w:val="24"/>
          <w:szCs w:val="24"/>
        </w:rPr>
        <w:t>,</w:t>
      </w:r>
      <w:r w:rsidRPr="001F63D9">
        <w:rPr>
          <w:rFonts w:ascii="Segoe UI Light" w:hAnsi="Segoe UI Light" w:cs="Segoe UI Light"/>
          <w:sz w:val="24"/>
          <w:szCs w:val="24"/>
        </w:rPr>
        <w:t xml:space="preserve"> </w:t>
      </w:r>
      <w:r w:rsidRPr="00ED6C6C">
        <w:rPr>
          <w:rFonts w:ascii="Segoe UI Light" w:hAnsi="Segoe UI Light" w:cs="Segoe UI Light"/>
          <w:sz w:val="24"/>
          <w:szCs w:val="24"/>
        </w:rPr>
        <w:t>2001</w:t>
      </w:r>
      <w:r>
        <w:rPr>
          <w:rFonts w:ascii="Segoe UI Light" w:hAnsi="Segoe UI Light" w:cs="Segoe UI Light"/>
          <w:sz w:val="24"/>
          <w:szCs w:val="24"/>
        </w:rPr>
        <w:t>.</w:t>
      </w:r>
    </w:p>
    <w:p w14:paraId="70B60844" w14:textId="77777777" w:rsidR="00C61E43" w:rsidRPr="00ED6C6C" w:rsidRDefault="00C61E43" w:rsidP="00C61E43">
      <w:pPr>
        <w:spacing w:after="0" w:line="360" w:lineRule="auto"/>
        <w:jc w:val="both"/>
        <w:rPr>
          <w:rFonts w:ascii="Segoe UI Light" w:hAnsi="Segoe UI Light" w:cs="Segoe UI Light"/>
          <w:sz w:val="24"/>
          <w:szCs w:val="24"/>
        </w:rPr>
      </w:pPr>
    </w:p>
    <w:p w14:paraId="12680B6C" w14:textId="77777777" w:rsidR="00C61E43" w:rsidRPr="00ED6C6C" w:rsidRDefault="00C61E43" w:rsidP="00C61E43">
      <w:pPr>
        <w:spacing w:after="0" w:line="360" w:lineRule="auto"/>
        <w:jc w:val="both"/>
        <w:rPr>
          <w:rFonts w:ascii="Segoe UI Light" w:hAnsi="Segoe UI Light" w:cs="Segoe UI Light"/>
          <w:sz w:val="20"/>
          <w:szCs w:val="24"/>
        </w:rPr>
      </w:pPr>
    </w:p>
    <w:p w14:paraId="3C8CF43D" w14:textId="77777777" w:rsidR="00443C0B" w:rsidRPr="00904277" w:rsidRDefault="00443C0B" w:rsidP="0082439B">
      <w:pPr>
        <w:shd w:val="clear" w:color="auto" w:fill="FFFFFF"/>
        <w:spacing w:after="0" w:line="240" w:lineRule="auto"/>
        <w:ind w:firstLine="284"/>
        <w:jc w:val="both"/>
        <w:rPr>
          <w:rFonts w:ascii="Segoe UI Light" w:hAnsi="Segoe UI Light" w:cs="Segoe UI Light"/>
          <w:sz w:val="24"/>
          <w:szCs w:val="24"/>
        </w:rPr>
      </w:pPr>
    </w:p>
    <w:sectPr w:rsidR="00443C0B" w:rsidRPr="00904277" w:rsidSect="005B636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3FD2" w14:textId="77777777" w:rsidR="00A13E4B" w:rsidRDefault="00A13E4B" w:rsidP="00443C0B">
      <w:pPr>
        <w:spacing w:after="0" w:line="240" w:lineRule="auto"/>
      </w:pPr>
      <w:r>
        <w:separator/>
      </w:r>
    </w:p>
  </w:endnote>
  <w:endnote w:type="continuationSeparator" w:id="0">
    <w:p w14:paraId="5B936B41" w14:textId="77777777" w:rsidR="00A13E4B" w:rsidRDefault="00A13E4B" w:rsidP="0044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A3E" w14:textId="77777777" w:rsidR="00B55A7D" w:rsidRPr="00B55A7D" w:rsidRDefault="00B55A7D" w:rsidP="00B55A7D">
    <w:pPr>
      <w:pStyle w:val="Rodap"/>
      <w:jc w:val="right"/>
      <w:rPr>
        <w:rFonts w:ascii="Segoe UI Light" w:hAnsi="Segoe UI Light" w:cs="Segoe UI Light"/>
        <w:sz w:val="20"/>
        <w:szCs w:val="20"/>
      </w:rPr>
    </w:pPr>
    <w:r w:rsidRPr="00B55A7D">
      <w:rPr>
        <w:rFonts w:ascii="Segoe UI Light" w:hAnsi="Segoe UI Light" w:cs="Segoe UI Light"/>
        <w:sz w:val="20"/>
        <w:szCs w:val="20"/>
      </w:rPr>
      <w:t>Agroecossistemas, v. xx, n. x, p. xx – xx, xxxx, ISSN online 2318-0188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D42E" w14:textId="77777777" w:rsidR="00A13E4B" w:rsidRDefault="00A13E4B" w:rsidP="00443C0B">
      <w:pPr>
        <w:spacing w:after="0" w:line="240" w:lineRule="auto"/>
      </w:pPr>
      <w:r>
        <w:separator/>
      </w:r>
    </w:p>
  </w:footnote>
  <w:footnote w:type="continuationSeparator" w:id="0">
    <w:p w14:paraId="679E246A" w14:textId="77777777" w:rsidR="00A13E4B" w:rsidRDefault="00A13E4B" w:rsidP="0044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Light" w:hAnsi="Segoe UI Light" w:cs="Segoe UI Light"/>
        <w:sz w:val="20"/>
        <w:szCs w:val="20"/>
      </w:rPr>
      <w:id w:val="-1752807348"/>
      <w:docPartObj>
        <w:docPartGallery w:val="Page Numbers (Top of Page)"/>
        <w:docPartUnique/>
      </w:docPartObj>
    </w:sdtPr>
    <w:sdtContent>
      <w:p w14:paraId="7E4D84E8" w14:textId="77777777" w:rsidR="003178C5" w:rsidRPr="003178C5" w:rsidRDefault="0067723E">
        <w:pPr>
          <w:pStyle w:val="Cabealho"/>
          <w:jc w:val="right"/>
          <w:rPr>
            <w:rFonts w:ascii="Segoe UI Light" w:hAnsi="Segoe UI Light" w:cs="Segoe UI Light"/>
            <w:sz w:val="20"/>
            <w:szCs w:val="20"/>
          </w:rPr>
        </w:pPr>
        <w:r w:rsidRPr="003178C5">
          <w:rPr>
            <w:rFonts w:ascii="Segoe UI Light" w:hAnsi="Segoe UI Light" w:cs="Segoe UI Light"/>
            <w:sz w:val="20"/>
            <w:szCs w:val="20"/>
          </w:rPr>
          <w:fldChar w:fldCharType="begin"/>
        </w:r>
        <w:r w:rsidRPr="003178C5">
          <w:rPr>
            <w:rFonts w:ascii="Segoe UI Light" w:hAnsi="Segoe UI Light" w:cs="Segoe UI Light"/>
            <w:sz w:val="20"/>
            <w:szCs w:val="20"/>
          </w:rPr>
          <w:instrText>PAGE   \* MERGEFORMAT</w:instrText>
        </w:r>
        <w:r w:rsidRPr="003178C5">
          <w:rPr>
            <w:rFonts w:ascii="Segoe UI Light" w:hAnsi="Segoe UI Light" w:cs="Segoe UI Light"/>
            <w:sz w:val="20"/>
            <w:szCs w:val="20"/>
          </w:rPr>
          <w:fldChar w:fldCharType="separate"/>
        </w:r>
        <w:r w:rsidR="00460C5A">
          <w:rPr>
            <w:rFonts w:ascii="Segoe UI Light" w:hAnsi="Segoe UI Light" w:cs="Segoe UI Light"/>
            <w:noProof/>
            <w:sz w:val="20"/>
            <w:szCs w:val="20"/>
          </w:rPr>
          <w:t>105</w:t>
        </w:r>
        <w:r w:rsidRPr="003178C5">
          <w:rPr>
            <w:rFonts w:ascii="Segoe UI Light" w:hAnsi="Segoe UI Light" w:cs="Segoe UI Light"/>
            <w:sz w:val="20"/>
            <w:szCs w:val="20"/>
          </w:rPr>
          <w:fldChar w:fldCharType="end"/>
        </w:r>
      </w:p>
    </w:sdtContent>
  </w:sdt>
  <w:p w14:paraId="7EF0C3B8" w14:textId="77777777" w:rsidR="003178C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36A7B"/>
    <w:multiLevelType w:val="hybridMultilevel"/>
    <w:tmpl w:val="504604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71621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lerson Eleutério">
    <w15:presenceInfo w15:providerId="Windows Live" w15:userId="423de315b2b77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0B"/>
    <w:rsid w:val="0000167D"/>
    <w:rsid w:val="00011879"/>
    <w:rsid w:val="00025A72"/>
    <w:rsid w:val="00060A31"/>
    <w:rsid w:val="00094F9A"/>
    <w:rsid w:val="000A05C0"/>
    <w:rsid w:val="000B69AF"/>
    <w:rsid w:val="000C0D0B"/>
    <w:rsid w:val="000F7A71"/>
    <w:rsid w:val="00171BB4"/>
    <w:rsid w:val="00175477"/>
    <w:rsid w:val="00190087"/>
    <w:rsid w:val="00195B15"/>
    <w:rsid w:val="001F58E2"/>
    <w:rsid w:val="00227542"/>
    <w:rsid w:val="002359D6"/>
    <w:rsid w:val="00252146"/>
    <w:rsid w:val="00257BCC"/>
    <w:rsid w:val="00263ACC"/>
    <w:rsid w:val="002C073A"/>
    <w:rsid w:val="002C5007"/>
    <w:rsid w:val="002C5120"/>
    <w:rsid w:val="002C72DD"/>
    <w:rsid w:val="002C7AC5"/>
    <w:rsid w:val="002E3B53"/>
    <w:rsid w:val="002F51FA"/>
    <w:rsid w:val="002F5B20"/>
    <w:rsid w:val="00341C7B"/>
    <w:rsid w:val="00377084"/>
    <w:rsid w:val="003B24DA"/>
    <w:rsid w:val="004138AB"/>
    <w:rsid w:val="00432E03"/>
    <w:rsid w:val="00443C0B"/>
    <w:rsid w:val="00453FD6"/>
    <w:rsid w:val="00460C5A"/>
    <w:rsid w:val="004B32F9"/>
    <w:rsid w:val="004B5F91"/>
    <w:rsid w:val="004C64FE"/>
    <w:rsid w:val="00502DAB"/>
    <w:rsid w:val="00512643"/>
    <w:rsid w:val="00513C83"/>
    <w:rsid w:val="00526D1F"/>
    <w:rsid w:val="00542F58"/>
    <w:rsid w:val="00572693"/>
    <w:rsid w:val="005B636C"/>
    <w:rsid w:val="005C77A7"/>
    <w:rsid w:val="005D70FE"/>
    <w:rsid w:val="005E4784"/>
    <w:rsid w:val="005E54C6"/>
    <w:rsid w:val="005F65C3"/>
    <w:rsid w:val="006064AF"/>
    <w:rsid w:val="00634232"/>
    <w:rsid w:val="00656641"/>
    <w:rsid w:val="00671EA1"/>
    <w:rsid w:val="00672F36"/>
    <w:rsid w:val="0067723E"/>
    <w:rsid w:val="006C1CC9"/>
    <w:rsid w:val="006E6D6D"/>
    <w:rsid w:val="00715CF2"/>
    <w:rsid w:val="007533C5"/>
    <w:rsid w:val="00773FED"/>
    <w:rsid w:val="00793AC0"/>
    <w:rsid w:val="007A6249"/>
    <w:rsid w:val="007E51AF"/>
    <w:rsid w:val="007E752F"/>
    <w:rsid w:val="0082439B"/>
    <w:rsid w:val="00824883"/>
    <w:rsid w:val="00842CA9"/>
    <w:rsid w:val="00883DA6"/>
    <w:rsid w:val="00894EA4"/>
    <w:rsid w:val="008972E7"/>
    <w:rsid w:val="008A400E"/>
    <w:rsid w:val="00904277"/>
    <w:rsid w:val="0099086D"/>
    <w:rsid w:val="009B7D88"/>
    <w:rsid w:val="009D7AB9"/>
    <w:rsid w:val="009F6A80"/>
    <w:rsid w:val="00A13DD3"/>
    <w:rsid w:val="00A13E4B"/>
    <w:rsid w:val="00A14C58"/>
    <w:rsid w:val="00A14E56"/>
    <w:rsid w:val="00A1587B"/>
    <w:rsid w:val="00A22A48"/>
    <w:rsid w:val="00A307C4"/>
    <w:rsid w:val="00A37445"/>
    <w:rsid w:val="00A37EAD"/>
    <w:rsid w:val="00AB23E2"/>
    <w:rsid w:val="00AB6C4D"/>
    <w:rsid w:val="00AF6583"/>
    <w:rsid w:val="00B37F0D"/>
    <w:rsid w:val="00B55A7D"/>
    <w:rsid w:val="00B64320"/>
    <w:rsid w:val="00BA673B"/>
    <w:rsid w:val="00BB3DAB"/>
    <w:rsid w:val="00BC6F09"/>
    <w:rsid w:val="00BD1F54"/>
    <w:rsid w:val="00C61E43"/>
    <w:rsid w:val="00C86AA0"/>
    <w:rsid w:val="00C94855"/>
    <w:rsid w:val="00CA2082"/>
    <w:rsid w:val="00CC2EAF"/>
    <w:rsid w:val="00CD74FE"/>
    <w:rsid w:val="00CF32A1"/>
    <w:rsid w:val="00D01DEF"/>
    <w:rsid w:val="00D168C9"/>
    <w:rsid w:val="00D30E63"/>
    <w:rsid w:val="00D521D8"/>
    <w:rsid w:val="00D553B1"/>
    <w:rsid w:val="00D57B02"/>
    <w:rsid w:val="00D6374B"/>
    <w:rsid w:val="00D878D0"/>
    <w:rsid w:val="00DB5A3F"/>
    <w:rsid w:val="00DC176B"/>
    <w:rsid w:val="00DD3393"/>
    <w:rsid w:val="00E20C85"/>
    <w:rsid w:val="00E352D8"/>
    <w:rsid w:val="00E35895"/>
    <w:rsid w:val="00E37798"/>
    <w:rsid w:val="00E74FD0"/>
    <w:rsid w:val="00EA6C40"/>
    <w:rsid w:val="00EF1F45"/>
    <w:rsid w:val="00F03E20"/>
    <w:rsid w:val="00F41DAB"/>
    <w:rsid w:val="00F647B5"/>
    <w:rsid w:val="00F722E2"/>
    <w:rsid w:val="00F75D0D"/>
    <w:rsid w:val="00FB0A34"/>
    <w:rsid w:val="00FD258F"/>
    <w:rsid w:val="00FF41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B846"/>
  <w15:docId w15:val="{84E5A0FC-325D-43CF-8205-F8DB1DF0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43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43C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3C0B"/>
  </w:style>
  <w:style w:type="paragraph" w:styleId="Rodap">
    <w:name w:val="footer"/>
    <w:basedOn w:val="Normal"/>
    <w:link w:val="RodapChar"/>
    <w:uiPriority w:val="99"/>
    <w:unhideWhenUsed/>
    <w:rsid w:val="00443C0B"/>
    <w:pPr>
      <w:tabs>
        <w:tab w:val="center" w:pos="4252"/>
        <w:tab w:val="right" w:pos="8504"/>
      </w:tabs>
      <w:spacing w:after="0" w:line="240" w:lineRule="auto"/>
    </w:pPr>
  </w:style>
  <w:style w:type="character" w:customStyle="1" w:styleId="RodapChar">
    <w:name w:val="Rodapé Char"/>
    <w:basedOn w:val="Fontepargpadro"/>
    <w:link w:val="Rodap"/>
    <w:uiPriority w:val="99"/>
    <w:rsid w:val="00443C0B"/>
  </w:style>
  <w:style w:type="paragraph" w:styleId="PargrafodaLista">
    <w:name w:val="List Paragraph"/>
    <w:basedOn w:val="Normal"/>
    <w:uiPriority w:val="34"/>
    <w:qFormat/>
    <w:rsid w:val="0082439B"/>
    <w:pPr>
      <w:ind w:left="720"/>
      <w:contextualSpacing/>
    </w:pPr>
  </w:style>
  <w:style w:type="character" w:styleId="Hyperlink">
    <w:name w:val="Hyperlink"/>
    <w:basedOn w:val="Fontepargpadro"/>
    <w:uiPriority w:val="99"/>
    <w:unhideWhenUsed/>
    <w:rsid w:val="00C61E43"/>
    <w:rPr>
      <w:color w:val="0563C1" w:themeColor="hyperlink"/>
      <w:u w:val="single"/>
    </w:rPr>
  </w:style>
  <w:style w:type="paragraph" w:styleId="Bibliografia">
    <w:name w:val="Bibliography"/>
    <w:basedOn w:val="Normal"/>
    <w:next w:val="Normal"/>
    <w:uiPriority w:val="37"/>
    <w:semiHidden/>
    <w:unhideWhenUsed/>
    <w:rsid w:val="00C61E43"/>
  </w:style>
  <w:style w:type="character" w:styleId="Forte">
    <w:name w:val="Strong"/>
    <w:basedOn w:val="Fontepargpadro"/>
    <w:uiPriority w:val="22"/>
    <w:qFormat/>
    <w:rsid w:val="00C61E43"/>
    <w:rPr>
      <w:b/>
      <w:bCs/>
    </w:rPr>
  </w:style>
  <w:style w:type="character" w:customStyle="1" w:styleId="cf01">
    <w:name w:val="cf01"/>
    <w:basedOn w:val="Fontepargpadro"/>
    <w:rsid w:val="00E35895"/>
    <w:rPr>
      <w:rFonts w:ascii="Segoe UI" w:hAnsi="Segoe UI" w:cs="Segoe UI" w:hint="default"/>
      <w:sz w:val="18"/>
      <w:szCs w:val="18"/>
    </w:rPr>
  </w:style>
  <w:style w:type="paragraph" w:styleId="Textodebalo">
    <w:name w:val="Balloon Text"/>
    <w:basedOn w:val="Normal"/>
    <w:link w:val="TextodebaloChar"/>
    <w:uiPriority w:val="99"/>
    <w:semiHidden/>
    <w:unhideWhenUsed/>
    <w:rsid w:val="00672F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F36"/>
    <w:rPr>
      <w:rFonts w:ascii="Tahoma" w:hAnsi="Tahoma" w:cs="Tahoma"/>
      <w:sz w:val="16"/>
      <w:szCs w:val="16"/>
    </w:rPr>
  </w:style>
  <w:style w:type="character" w:styleId="Refdecomentrio">
    <w:name w:val="annotation reference"/>
    <w:basedOn w:val="Fontepargpadro"/>
    <w:uiPriority w:val="99"/>
    <w:semiHidden/>
    <w:unhideWhenUsed/>
    <w:rsid w:val="003B24DA"/>
    <w:rPr>
      <w:sz w:val="16"/>
      <w:szCs w:val="16"/>
    </w:rPr>
  </w:style>
  <w:style w:type="paragraph" w:styleId="Textodecomentrio">
    <w:name w:val="annotation text"/>
    <w:basedOn w:val="Normal"/>
    <w:link w:val="TextodecomentrioChar"/>
    <w:uiPriority w:val="99"/>
    <w:semiHidden/>
    <w:unhideWhenUsed/>
    <w:rsid w:val="003B24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4DA"/>
    <w:rPr>
      <w:sz w:val="20"/>
      <w:szCs w:val="20"/>
    </w:rPr>
  </w:style>
  <w:style w:type="paragraph" w:styleId="Assuntodocomentrio">
    <w:name w:val="annotation subject"/>
    <w:basedOn w:val="Textodecomentrio"/>
    <w:next w:val="Textodecomentrio"/>
    <w:link w:val="AssuntodocomentrioChar"/>
    <w:uiPriority w:val="99"/>
    <w:semiHidden/>
    <w:unhideWhenUsed/>
    <w:rsid w:val="003B24DA"/>
    <w:rPr>
      <w:b/>
      <w:bCs/>
    </w:rPr>
  </w:style>
  <w:style w:type="character" w:customStyle="1" w:styleId="AssuntodocomentrioChar">
    <w:name w:val="Assunto do comentário Char"/>
    <w:basedOn w:val="TextodecomentrioChar"/>
    <w:link w:val="Assuntodocomentrio"/>
    <w:uiPriority w:val="99"/>
    <w:semiHidden/>
    <w:rsid w:val="003B24DA"/>
    <w:rPr>
      <w:b/>
      <w:bCs/>
      <w:sz w:val="20"/>
      <w:szCs w:val="20"/>
    </w:rPr>
  </w:style>
  <w:style w:type="paragraph" w:styleId="Reviso">
    <w:name w:val="Revision"/>
    <w:hidden/>
    <w:uiPriority w:val="99"/>
    <w:semiHidden/>
    <w:rsid w:val="00A22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71/RJ06016"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3BB4-428B-478C-8682-01ECD84F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5246</Words>
  <Characters>28387</Characters>
  <Application>Microsoft Office Word</Application>
  <DocSecurity>0</DocSecurity>
  <Lines>692</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RAGROS</dc:creator>
  <cp:lastModifiedBy>Neimar Freitas Duarte</cp:lastModifiedBy>
  <cp:revision>2</cp:revision>
  <dcterms:created xsi:type="dcterms:W3CDTF">2023-05-17T22:25:00Z</dcterms:created>
  <dcterms:modified xsi:type="dcterms:W3CDTF">2023-05-17T22:25:00Z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e27ae34d703b28740e8385c7140a8078c2a0aefc3bd61f5a8854fc6065712c23</vt:lpwstr>
  </property>
</Properties>
</file>