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2EB0" w14:textId="77777777" w:rsidR="00182608" w:rsidRDefault="007A2C43" w:rsidP="006B6387">
      <w:pPr>
        <w:jc w:val="center"/>
        <w:rPr>
          <w:rFonts w:ascii="Times New Roman" w:hAnsi="Times New Roman" w:cs="Times New Roman"/>
          <w:b/>
          <w:bCs/>
          <w:color w:val="000000"/>
          <w:sz w:val="24"/>
          <w:szCs w:val="24"/>
        </w:rPr>
      </w:pPr>
      <w:r w:rsidRPr="007A2C43">
        <w:rPr>
          <w:rFonts w:ascii="Times New Roman" w:hAnsi="Times New Roman" w:cs="Times New Roman"/>
          <w:b/>
          <w:bCs/>
          <w:color w:val="000000"/>
          <w:sz w:val="24"/>
          <w:szCs w:val="24"/>
        </w:rPr>
        <w:t>“E</w:t>
      </w:r>
      <w:r w:rsidR="006B6387">
        <w:rPr>
          <w:rFonts w:ascii="Times New Roman" w:hAnsi="Times New Roman" w:cs="Times New Roman"/>
          <w:b/>
          <w:bCs/>
          <w:color w:val="000000"/>
          <w:sz w:val="24"/>
          <w:szCs w:val="24"/>
        </w:rPr>
        <w:t>SSE GOVERNO É DE VOCÊS</w:t>
      </w:r>
      <w:r w:rsidRPr="007A2C43">
        <w:rPr>
          <w:rFonts w:ascii="Times New Roman" w:hAnsi="Times New Roman" w:cs="Times New Roman"/>
          <w:b/>
          <w:bCs/>
          <w:color w:val="000000"/>
          <w:sz w:val="24"/>
          <w:szCs w:val="24"/>
        </w:rPr>
        <w:t>”</w:t>
      </w:r>
      <w:r>
        <w:rPr>
          <w:rFonts w:ascii="Times New Roman" w:hAnsi="Times New Roman" w:cs="Times New Roman"/>
          <w:b/>
          <w:bCs/>
          <w:color w:val="000000"/>
          <w:sz w:val="24"/>
          <w:szCs w:val="24"/>
        </w:rPr>
        <w:t>. D</w:t>
      </w:r>
      <w:r w:rsidR="006B6387">
        <w:rPr>
          <w:rFonts w:ascii="Times New Roman" w:hAnsi="Times New Roman" w:cs="Times New Roman"/>
          <w:b/>
          <w:bCs/>
          <w:color w:val="000000"/>
          <w:sz w:val="24"/>
          <w:szCs w:val="24"/>
        </w:rPr>
        <w:t xml:space="preserve">O TERRA LEGAL AO TITULA BRASIL: ANÁLISE DE UMA DÉCADA DE POLÍTICAS DE REGULARIZAÇÃO CONTRA O </w:t>
      </w:r>
      <w:r w:rsidR="00844279" w:rsidRPr="00844279">
        <w:rPr>
          <w:rFonts w:ascii="Times New Roman" w:hAnsi="Times New Roman" w:cs="Times New Roman"/>
          <w:b/>
          <w:bCs/>
          <w:color w:val="000000"/>
          <w:sz w:val="24"/>
          <w:szCs w:val="24"/>
        </w:rPr>
        <w:t>“</w:t>
      </w:r>
      <w:r w:rsidR="006B6387">
        <w:rPr>
          <w:rFonts w:ascii="Times New Roman" w:hAnsi="Times New Roman" w:cs="Times New Roman"/>
          <w:b/>
          <w:bCs/>
          <w:color w:val="000000"/>
          <w:sz w:val="24"/>
          <w:szCs w:val="24"/>
        </w:rPr>
        <w:t>CAOS FUNDIÁRIO AMAZÔNICO</w:t>
      </w:r>
      <w:r w:rsidR="00844279">
        <w:rPr>
          <w:rFonts w:ascii="Times New Roman" w:hAnsi="Times New Roman" w:cs="Times New Roman"/>
          <w:b/>
          <w:bCs/>
          <w:color w:val="000000"/>
          <w:sz w:val="24"/>
          <w:szCs w:val="24"/>
        </w:rPr>
        <w:t>”</w:t>
      </w:r>
    </w:p>
    <w:p w14:paraId="46A6FB77" w14:textId="77777777" w:rsidR="00D77306" w:rsidRDefault="00D77306">
      <w:pPr>
        <w:rPr>
          <w:rFonts w:ascii="Times New Roman" w:hAnsi="Times New Roman" w:cs="Times New Roman"/>
          <w:b/>
          <w:bCs/>
          <w:color w:val="000000"/>
          <w:sz w:val="24"/>
          <w:szCs w:val="24"/>
        </w:rPr>
      </w:pPr>
    </w:p>
    <w:p w14:paraId="0F09E2CB" w14:textId="77777777" w:rsidR="003B2313" w:rsidRPr="00C71034" w:rsidRDefault="003B2313">
      <w:pPr>
        <w:rPr>
          <w:rFonts w:ascii="Times New Roman" w:hAnsi="Times New Roman" w:cs="Times New Roman"/>
          <w:color w:val="000000"/>
          <w:sz w:val="24"/>
          <w:szCs w:val="24"/>
        </w:rPr>
      </w:pPr>
    </w:p>
    <w:p w14:paraId="094E4211" w14:textId="77777777" w:rsidR="00D77306" w:rsidRDefault="00D77306">
      <w:pPr>
        <w:rPr>
          <w:rFonts w:ascii="Times New Roman" w:hAnsi="Times New Roman" w:cs="Times New Roman"/>
          <w:color w:val="000000"/>
          <w:sz w:val="24"/>
          <w:szCs w:val="24"/>
        </w:rPr>
      </w:pPr>
    </w:p>
    <w:p w14:paraId="1A49421F" w14:textId="77777777" w:rsidR="00D77306" w:rsidRDefault="00D77306">
      <w:pPr>
        <w:rPr>
          <w:rFonts w:ascii="Times New Roman" w:hAnsi="Times New Roman" w:cs="Times New Roman"/>
          <w:color w:val="000000"/>
          <w:sz w:val="24"/>
          <w:szCs w:val="24"/>
        </w:rPr>
      </w:pPr>
    </w:p>
    <w:p w14:paraId="077A5EBB" w14:textId="77777777" w:rsidR="003B2313" w:rsidRPr="00946C47" w:rsidRDefault="00BF21DB" w:rsidP="00946C47">
      <w:pPr>
        <w:spacing w:line="240" w:lineRule="auto"/>
        <w:jc w:val="both"/>
        <w:rPr>
          <w:rFonts w:ascii="Times New Roman" w:hAnsi="Times New Roman" w:cs="Times New Roman"/>
          <w:color w:val="000000"/>
          <w:sz w:val="18"/>
          <w:szCs w:val="18"/>
        </w:rPr>
      </w:pPr>
      <w:r w:rsidRPr="00946C47">
        <w:rPr>
          <w:rFonts w:ascii="Times New Roman" w:hAnsi="Times New Roman" w:cs="Times New Roman"/>
          <w:color w:val="000000"/>
          <w:sz w:val="18"/>
          <w:szCs w:val="18"/>
        </w:rPr>
        <w:t>Resumo:</w:t>
      </w:r>
      <w:r w:rsidR="00746614" w:rsidRPr="00946C47">
        <w:rPr>
          <w:rFonts w:ascii="Times New Roman" w:hAnsi="Times New Roman" w:cs="Times New Roman"/>
          <w:color w:val="000000"/>
          <w:sz w:val="18"/>
          <w:szCs w:val="18"/>
        </w:rPr>
        <w:t xml:space="preserve"> O artigo </w:t>
      </w:r>
      <w:r w:rsidR="00B402E7" w:rsidRPr="00946C47">
        <w:rPr>
          <w:rFonts w:ascii="Times New Roman" w:hAnsi="Times New Roman" w:cs="Times New Roman"/>
          <w:color w:val="000000"/>
          <w:sz w:val="18"/>
          <w:szCs w:val="18"/>
        </w:rPr>
        <w:t xml:space="preserve">propõe uma reconstituição </w:t>
      </w:r>
      <w:r w:rsidR="00423A8F" w:rsidRPr="00946C47">
        <w:rPr>
          <w:rFonts w:ascii="Times New Roman" w:hAnsi="Times New Roman" w:cs="Times New Roman"/>
          <w:color w:val="000000"/>
          <w:sz w:val="18"/>
          <w:szCs w:val="18"/>
        </w:rPr>
        <w:t xml:space="preserve">no tempo </w:t>
      </w:r>
      <w:r w:rsidR="00B402E7" w:rsidRPr="00946C47">
        <w:rPr>
          <w:rFonts w:ascii="Times New Roman" w:hAnsi="Times New Roman" w:cs="Times New Roman"/>
          <w:color w:val="000000"/>
          <w:sz w:val="18"/>
          <w:szCs w:val="18"/>
        </w:rPr>
        <w:t xml:space="preserve">das </w:t>
      </w:r>
      <w:r w:rsidR="00746614" w:rsidRPr="00946C47">
        <w:rPr>
          <w:rFonts w:ascii="Times New Roman" w:hAnsi="Times New Roman" w:cs="Times New Roman"/>
          <w:color w:val="000000"/>
          <w:sz w:val="18"/>
          <w:szCs w:val="18"/>
        </w:rPr>
        <w:t xml:space="preserve">políticas de regularização fundiária </w:t>
      </w:r>
      <w:r w:rsidR="00DF2C6A" w:rsidRPr="00946C47">
        <w:rPr>
          <w:rFonts w:ascii="Times New Roman" w:hAnsi="Times New Roman" w:cs="Times New Roman"/>
          <w:color w:val="000000"/>
          <w:sz w:val="18"/>
          <w:szCs w:val="18"/>
        </w:rPr>
        <w:t>no Brasil</w:t>
      </w:r>
      <w:r w:rsidR="00423A8F" w:rsidRPr="00946C47">
        <w:rPr>
          <w:rFonts w:ascii="Times New Roman" w:hAnsi="Times New Roman" w:cs="Times New Roman"/>
          <w:color w:val="000000"/>
          <w:sz w:val="18"/>
          <w:szCs w:val="18"/>
        </w:rPr>
        <w:t>,</w:t>
      </w:r>
      <w:r w:rsidR="00B402E7" w:rsidRPr="00946C47">
        <w:rPr>
          <w:rFonts w:ascii="Times New Roman" w:hAnsi="Times New Roman" w:cs="Times New Roman"/>
          <w:color w:val="000000"/>
          <w:sz w:val="18"/>
          <w:szCs w:val="18"/>
        </w:rPr>
        <w:t xml:space="preserve"> </w:t>
      </w:r>
      <w:r w:rsidR="00616590" w:rsidRPr="00946C47">
        <w:rPr>
          <w:rFonts w:ascii="Times New Roman" w:hAnsi="Times New Roman" w:cs="Times New Roman"/>
          <w:color w:val="000000"/>
          <w:sz w:val="18"/>
          <w:szCs w:val="18"/>
        </w:rPr>
        <w:t xml:space="preserve">enfatizando </w:t>
      </w:r>
      <w:r w:rsidR="00423A8F" w:rsidRPr="00946C47">
        <w:rPr>
          <w:rFonts w:ascii="Times New Roman" w:hAnsi="Times New Roman" w:cs="Times New Roman"/>
          <w:color w:val="000000"/>
          <w:sz w:val="18"/>
          <w:szCs w:val="18"/>
        </w:rPr>
        <w:t>o conjunto de importantes transformações normativas</w:t>
      </w:r>
      <w:r w:rsidR="00616590" w:rsidRPr="00946C47">
        <w:rPr>
          <w:rFonts w:ascii="Times New Roman" w:hAnsi="Times New Roman" w:cs="Times New Roman"/>
          <w:color w:val="000000"/>
          <w:sz w:val="18"/>
          <w:szCs w:val="18"/>
        </w:rPr>
        <w:t xml:space="preserve"> e procedimentos administrativos</w:t>
      </w:r>
      <w:del w:id="0" w:author="tereza" w:date="2022-08-27T21:35:00Z">
        <w:r w:rsidR="00616590" w:rsidRPr="00946C47" w:rsidDel="004B19FA">
          <w:rPr>
            <w:rFonts w:ascii="Times New Roman" w:hAnsi="Times New Roman" w:cs="Times New Roman"/>
            <w:color w:val="000000"/>
            <w:sz w:val="18"/>
            <w:szCs w:val="18"/>
          </w:rPr>
          <w:delText xml:space="preserve"> </w:delText>
        </w:r>
      </w:del>
      <w:r w:rsidR="00423A8F" w:rsidRPr="00946C47">
        <w:rPr>
          <w:rFonts w:ascii="Times New Roman" w:hAnsi="Times New Roman" w:cs="Times New Roman"/>
          <w:color w:val="000000"/>
          <w:sz w:val="18"/>
          <w:szCs w:val="18"/>
        </w:rPr>
        <w:t xml:space="preserve"> observad</w:t>
      </w:r>
      <w:r w:rsidR="00616590" w:rsidRPr="00946C47">
        <w:rPr>
          <w:rFonts w:ascii="Times New Roman" w:hAnsi="Times New Roman" w:cs="Times New Roman"/>
          <w:color w:val="000000"/>
          <w:sz w:val="18"/>
          <w:szCs w:val="18"/>
        </w:rPr>
        <w:t>o</w:t>
      </w:r>
      <w:r w:rsidR="00423A8F" w:rsidRPr="00946C47">
        <w:rPr>
          <w:rFonts w:ascii="Times New Roman" w:hAnsi="Times New Roman" w:cs="Times New Roman"/>
          <w:color w:val="000000"/>
          <w:sz w:val="18"/>
          <w:szCs w:val="18"/>
        </w:rPr>
        <w:t xml:space="preserve">s </w:t>
      </w:r>
      <w:r w:rsidR="00844279">
        <w:rPr>
          <w:rFonts w:ascii="Times New Roman" w:hAnsi="Times New Roman" w:cs="Times New Roman"/>
          <w:color w:val="000000"/>
          <w:sz w:val="18"/>
          <w:szCs w:val="18"/>
        </w:rPr>
        <w:t xml:space="preserve">na </w:t>
      </w:r>
      <w:proofErr w:type="gramStart"/>
      <w:r w:rsidR="00844279">
        <w:rPr>
          <w:rFonts w:ascii="Times New Roman" w:hAnsi="Times New Roman" w:cs="Times New Roman"/>
          <w:color w:val="000000"/>
          <w:sz w:val="18"/>
          <w:szCs w:val="18"/>
        </w:rPr>
        <w:t>ultima</w:t>
      </w:r>
      <w:proofErr w:type="gramEnd"/>
      <w:r w:rsidR="00844279">
        <w:rPr>
          <w:rFonts w:ascii="Times New Roman" w:hAnsi="Times New Roman" w:cs="Times New Roman"/>
          <w:color w:val="000000"/>
          <w:sz w:val="18"/>
          <w:szCs w:val="18"/>
        </w:rPr>
        <w:t xml:space="preserve"> </w:t>
      </w:r>
      <w:r w:rsidR="004F7317" w:rsidRPr="00946C47">
        <w:rPr>
          <w:rFonts w:ascii="Times New Roman" w:hAnsi="Times New Roman" w:cs="Times New Roman"/>
          <w:color w:val="000000"/>
          <w:sz w:val="18"/>
          <w:szCs w:val="18"/>
        </w:rPr>
        <w:t xml:space="preserve"> década. </w:t>
      </w:r>
      <w:r w:rsidR="004B19FA">
        <w:rPr>
          <w:rFonts w:ascii="Times New Roman" w:hAnsi="Times New Roman" w:cs="Times New Roman"/>
          <w:color w:val="000000"/>
          <w:sz w:val="18"/>
          <w:szCs w:val="18"/>
        </w:rPr>
        <w:t>Descreve-se o</w:t>
      </w:r>
      <w:r w:rsidR="004F7317" w:rsidRPr="00946C47">
        <w:rPr>
          <w:rFonts w:ascii="Times New Roman" w:hAnsi="Times New Roman" w:cs="Times New Roman"/>
          <w:color w:val="000000"/>
          <w:sz w:val="18"/>
          <w:szCs w:val="18"/>
        </w:rPr>
        <w:t xml:space="preserve"> intenso esforço para a promoção da</w:t>
      </w:r>
      <w:r w:rsidR="00833F41">
        <w:rPr>
          <w:rFonts w:ascii="Times New Roman" w:hAnsi="Times New Roman" w:cs="Times New Roman"/>
          <w:color w:val="000000"/>
          <w:sz w:val="18"/>
          <w:szCs w:val="18"/>
        </w:rPr>
        <w:t xml:space="preserve"> regularização</w:t>
      </w:r>
      <w:ins w:id="1" w:author="tereza" w:date="2022-08-27T21:35:00Z">
        <w:r w:rsidR="004B19FA">
          <w:rPr>
            <w:rFonts w:ascii="Times New Roman" w:hAnsi="Times New Roman" w:cs="Times New Roman"/>
            <w:color w:val="000000"/>
            <w:sz w:val="18"/>
            <w:szCs w:val="18"/>
          </w:rPr>
          <w:t xml:space="preserve"> </w:t>
        </w:r>
      </w:ins>
      <w:r w:rsidR="004F7317" w:rsidRPr="00946C47">
        <w:rPr>
          <w:rFonts w:ascii="Times New Roman" w:hAnsi="Times New Roman" w:cs="Times New Roman"/>
          <w:color w:val="000000"/>
          <w:sz w:val="18"/>
          <w:szCs w:val="18"/>
        </w:rPr>
        <w:t>fundiária</w:t>
      </w:r>
      <w:r w:rsidR="004B19FA">
        <w:rPr>
          <w:rFonts w:ascii="Times New Roman" w:hAnsi="Times New Roman" w:cs="Times New Roman"/>
          <w:color w:val="000000"/>
          <w:sz w:val="18"/>
          <w:szCs w:val="18"/>
        </w:rPr>
        <w:t>,</w:t>
      </w:r>
      <w:r w:rsidR="004F7317" w:rsidRPr="00946C47">
        <w:rPr>
          <w:rFonts w:ascii="Times New Roman" w:hAnsi="Times New Roman" w:cs="Times New Roman"/>
          <w:color w:val="000000"/>
          <w:sz w:val="18"/>
          <w:szCs w:val="18"/>
        </w:rPr>
        <w:t xml:space="preserve"> </w:t>
      </w:r>
      <w:r w:rsidR="004B19FA">
        <w:rPr>
          <w:rFonts w:ascii="Times New Roman" w:hAnsi="Times New Roman" w:cs="Times New Roman"/>
          <w:color w:val="000000"/>
          <w:sz w:val="18"/>
          <w:szCs w:val="18"/>
        </w:rPr>
        <w:t xml:space="preserve">caracterizado  pela convergência dos </w:t>
      </w:r>
      <w:r w:rsidR="004F7317" w:rsidRPr="00946C47">
        <w:rPr>
          <w:rFonts w:ascii="Times New Roman" w:hAnsi="Times New Roman" w:cs="Times New Roman"/>
          <w:color w:val="000000"/>
          <w:sz w:val="18"/>
          <w:szCs w:val="18"/>
        </w:rPr>
        <w:t xml:space="preserve"> mais variados interesses, atores e matizes ideológicos para </w:t>
      </w:r>
      <w:r w:rsidR="00833F41">
        <w:rPr>
          <w:rFonts w:ascii="Times New Roman" w:hAnsi="Times New Roman" w:cs="Times New Roman"/>
          <w:color w:val="000000"/>
          <w:sz w:val="18"/>
          <w:szCs w:val="18"/>
        </w:rPr>
        <w:t>a</w:t>
      </w:r>
      <w:r w:rsidR="001E1483">
        <w:rPr>
          <w:rFonts w:ascii="Times New Roman" w:hAnsi="Times New Roman" w:cs="Times New Roman"/>
          <w:color w:val="000000"/>
          <w:sz w:val="18"/>
          <w:szCs w:val="18"/>
        </w:rPr>
        <w:t>celerar a</w:t>
      </w:r>
      <w:r w:rsidR="00833F41">
        <w:rPr>
          <w:rFonts w:ascii="Times New Roman" w:hAnsi="Times New Roman" w:cs="Times New Roman"/>
          <w:color w:val="000000"/>
          <w:sz w:val="18"/>
          <w:szCs w:val="18"/>
        </w:rPr>
        <w:t xml:space="preserve"> destinação do </w:t>
      </w:r>
      <w:r w:rsidR="004F7317" w:rsidRPr="00946C47">
        <w:rPr>
          <w:rFonts w:ascii="Times New Roman" w:hAnsi="Times New Roman" w:cs="Times New Roman"/>
          <w:color w:val="000000"/>
          <w:sz w:val="18"/>
          <w:szCs w:val="18"/>
        </w:rPr>
        <w:t xml:space="preserve"> vasto estoque de terras</w:t>
      </w:r>
      <w:r w:rsidR="001E1483">
        <w:rPr>
          <w:rFonts w:ascii="Times New Roman" w:hAnsi="Times New Roman" w:cs="Times New Roman"/>
          <w:color w:val="000000"/>
          <w:sz w:val="18"/>
          <w:szCs w:val="18"/>
        </w:rPr>
        <w:t xml:space="preserve"> públicas</w:t>
      </w:r>
      <w:r w:rsidR="004F7317" w:rsidRPr="00946C47">
        <w:rPr>
          <w:rFonts w:ascii="Times New Roman" w:hAnsi="Times New Roman" w:cs="Times New Roman"/>
          <w:color w:val="000000"/>
          <w:sz w:val="18"/>
          <w:szCs w:val="18"/>
        </w:rPr>
        <w:t xml:space="preserve"> amazônicas. </w:t>
      </w:r>
      <w:r w:rsidR="001E1483">
        <w:rPr>
          <w:rFonts w:ascii="Times New Roman" w:hAnsi="Times New Roman" w:cs="Times New Roman"/>
          <w:color w:val="000000"/>
          <w:sz w:val="18"/>
          <w:szCs w:val="18"/>
        </w:rPr>
        <w:t>Aponta-se que o</w:t>
      </w:r>
      <w:r w:rsidR="00275274" w:rsidRPr="00946C47">
        <w:rPr>
          <w:rFonts w:ascii="Times New Roman" w:hAnsi="Times New Roman" w:cs="Times New Roman"/>
          <w:color w:val="000000"/>
          <w:sz w:val="18"/>
          <w:szCs w:val="18"/>
        </w:rPr>
        <w:t xml:space="preserve"> ambiente favorável </w:t>
      </w:r>
      <w:r w:rsidR="001536F9">
        <w:rPr>
          <w:rFonts w:ascii="Times New Roman" w:hAnsi="Times New Roman" w:cs="Times New Roman"/>
          <w:color w:val="000000"/>
          <w:sz w:val="18"/>
          <w:szCs w:val="18"/>
        </w:rPr>
        <w:t>à</w:t>
      </w:r>
      <w:r w:rsidR="001536F9" w:rsidRPr="00946C47">
        <w:rPr>
          <w:rFonts w:ascii="Times New Roman" w:hAnsi="Times New Roman" w:cs="Times New Roman"/>
          <w:color w:val="000000"/>
          <w:sz w:val="18"/>
          <w:szCs w:val="18"/>
        </w:rPr>
        <w:t xml:space="preserve"> </w:t>
      </w:r>
      <w:r w:rsidR="00275274" w:rsidRPr="00946C47">
        <w:rPr>
          <w:rFonts w:ascii="Times New Roman" w:hAnsi="Times New Roman" w:cs="Times New Roman"/>
          <w:color w:val="000000"/>
          <w:sz w:val="18"/>
          <w:szCs w:val="18"/>
        </w:rPr>
        <w:t>formalização do mercado de terras e tolerante com</w:t>
      </w:r>
      <w:r w:rsidR="001E1483">
        <w:rPr>
          <w:rFonts w:ascii="Times New Roman" w:hAnsi="Times New Roman" w:cs="Times New Roman"/>
          <w:color w:val="000000"/>
          <w:sz w:val="18"/>
          <w:szCs w:val="18"/>
        </w:rPr>
        <w:t xml:space="preserve"> a multiplicação de </w:t>
      </w:r>
      <w:r w:rsidR="00275274" w:rsidRPr="00946C47">
        <w:rPr>
          <w:rFonts w:ascii="Times New Roman" w:hAnsi="Times New Roman" w:cs="Times New Roman"/>
          <w:color w:val="000000"/>
          <w:sz w:val="18"/>
          <w:szCs w:val="18"/>
        </w:rPr>
        <w:t xml:space="preserve"> ilegalidades </w:t>
      </w:r>
      <w:r w:rsidR="001E1483">
        <w:rPr>
          <w:rFonts w:ascii="Times New Roman" w:hAnsi="Times New Roman" w:cs="Times New Roman"/>
          <w:color w:val="000000"/>
          <w:sz w:val="18"/>
          <w:szCs w:val="18"/>
        </w:rPr>
        <w:t xml:space="preserve">vem encorajando </w:t>
      </w:r>
      <w:r w:rsidR="00275274" w:rsidRPr="00946C47">
        <w:rPr>
          <w:rFonts w:ascii="Times New Roman" w:hAnsi="Times New Roman" w:cs="Times New Roman"/>
          <w:color w:val="000000"/>
          <w:sz w:val="18"/>
          <w:szCs w:val="18"/>
        </w:rPr>
        <w:t xml:space="preserve"> o desmatamento, incentiva</w:t>
      </w:r>
      <w:r w:rsidR="001E1483">
        <w:rPr>
          <w:rFonts w:ascii="Times New Roman" w:hAnsi="Times New Roman" w:cs="Times New Roman"/>
          <w:color w:val="000000"/>
          <w:sz w:val="18"/>
          <w:szCs w:val="18"/>
        </w:rPr>
        <w:t>ndo</w:t>
      </w:r>
      <w:r w:rsidR="00275274" w:rsidRPr="00946C47">
        <w:rPr>
          <w:rFonts w:ascii="Times New Roman" w:hAnsi="Times New Roman" w:cs="Times New Roman"/>
          <w:color w:val="000000"/>
          <w:sz w:val="18"/>
          <w:szCs w:val="18"/>
        </w:rPr>
        <w:t xml:space="preserve"> a expansão de apossamentos ilegais e promove</w:t>
      </w:r>
      <w:r w:rsidR="001E1483">
        <w:rPr>
          <w:rFonts w:ascii="Times New Roman" w:hAnsi="Times New Roman" w:cs="Times New Roman"/>
          <w:color w:val="000000"/>
          <w:sz w:val="18"/>
          <w:szCs w:val="18"/>
        </w:rPr>
        <w:t>ndo</w:t>
      </w:r>
      <w:r w:rsidR="00275274" w:rsidRPr="00946C47">
        <w:rPr>
          <w:rFonts w:ascii="Times New Roman" w:hAnsi="Times New Roman" w:cs="Times New Roman"/>
          <w:color w:val="000000"/>
          <w:sz w:val="18"/>
          <w:szCs w:val="18"/>
        </w:rPr>
        <w:t xml:space="preserve"> um ambiente de insegurança e violência contra as comunidades tradicionais da Amazonia</w:t>
      </w:r>
      <w:r w:rsidR="00746614" w:rsidRPr="00946C47">
        <w:rPr>
          <w:rFonts w:ascii="Times New Roman" w:hAnsi="Times New Roman" w:cs="Times New Roman"/>
          <w:color w:val="000000"/>
          <w:sz w:val="18"/>
          <w:szCs w:val="18"/>
        </w:rPr>
        <w:t xml:space="preserve">  </w:t>
      </w:r>
    </w:p>
    <w:p w14:paraId="7C90D9A3" w14:textId="77777777" w:rsidR="00253ABE" w:rsidRPr="00946C47" w:rsidRDefault="00253ABE" w:rsidP="00946C47">
      <w:pPr>
        <w:spacing w:line="240" w:lineRule="auto"/>
        <w:jc w:val="both"/>
        <w:rPr>
          <w:rFonts w:ascii="Times New Roman" w:hAnsi="Times New Roman" w:cs="Times New Roman"/>
          <w:color w:val="000000"/>
          <w:sz w:val="18"/>
          <w:szCs w:val="18"/>
        </w:rPr>
      </w:pPr>
      <w:r w:rsidRPr="00946C47">
        <w:rPr>
          <w:rFonts w:ascii="Times New Roman" w:hAnsi="Times New Roman" w:cs="Times New Roman"/>
          <w:color w:val="000000"/>
          <w:sz w:val="18"/>
          <w:szCs w:val="18"/>
        </w:rPr>
        <w:t>Palavras-chave:</w:t>
      </w:r>
      <w:r w:rsidR="00A43A64" w:rsidRPr="00946C47">
        <w:rPr>
          <w:rFonts w:ascii="Times New Roman" w:hAnsi="Times New Roman" w:cs="Times New Roman"/>
          <w:color w:val="000000"/>
          <w:sz w:val="18"/>
          <w:szCs w:val="18"/>
        </w:rPr>
        <w:t xml:space="preserve"> regularização fundiária, Amazônia, </w:t>
      </w:r>
      <w:r w:rsidR="00435042" w:rsidRPr="00946C47">
        <w:rPr>
          <w:rFonts w:ascii="Times New Roman" w:hAnsi="Times New Roman" w:cs="Times New Roman"/>
          <w:color w:val="000000"/>
          <w:sz w:val="18"/>
          <w:szCs w:val="18"/>
        </w:rPr>
        <w:t>mercado de terras</w:t>
      </w:r>
    </w:p>
    <w:p w14:paraId="5BFA3AC6" w14:textId="77777777" w:rsidR="00880D36" w:rsidRPr="00946C47" w:rsidRDefault="00880D36" w:rsidP="00946C47">
      <w:pPr>
        <w:spacing w:line="240" w:lineRule="auto"/>
        <w:jc w:val="both"/>
        <w:rPr>
          <w:rFonts w:ascii="Times New Roman" w:hAnsi="Times New Roman" w:cs="Times New Roman"/>
          <w:color w:val="000000"/>
          <w:sz w:val="18"/>
          <w:szCs w:val="18"/>
        </w:rPr>
      </w:pPr>
    </w:p>
    <w:p w14:paraId="29ADA1D0" w14:textId="77777777" w:rsidR="00435042" w:rsidRPr="00457806" w:rsidRDefault="00435042" w:rsidP="00946C47">
      <w:pPr>
        <w:spacing w:line="240" w:lineRule="auto"/>
        <w:jc w:val="both"/>
        <w:rPr>
          <w:rFonts w:ascii="Times New Roman" w:hAnsi="Times New Roman" w:cs="Times New Roman"/>
          <w:color w:val="000000"/>
          <w:sz w:val="18"/>
          <w:szCs w:val="18"/>
          <w:lang w:val="en-US"/>
        </w:rPr>
      </w:pPr>
      <w:r w:rsidRPr="00946C47">
        <w:rPr>
          <w:rFonts w:ascii="Times New Roman" w:hAnsi="Times New Roman" w:cs="Times New Roman"/>
          <w:color w:val="000000"/>
          <w:sz w:val="18"/>
          <w:szCs w:val="18"/>
        </w:rPr>
        <w:t xml:space="preserve"> </w:t>
      </w:r>
      <w:r w:rsidRPr="00457806">
        <w:rPr>
          <w:rFonts w:ascii="Times New Roman" w:hAnsi="Times New Roman" w:cs="Times New Roman"/>
          <w:color w:val="000000"/>
          <w:sz w:val="18"/>
          <w:szCs w:val="18"/>
          <w:lang w:val="en-US"/>
        </w:rPr>
        <w:t>“THIS GOVERNMENT IS YOURS”. FROM TERRA LEGAL TO TITULA BRASIL: ANALYSIS OF A DECADE OF REGULARIZATION POLICIES AGAINST THE AMAZON LAND CHAOS</w:t>
      </w:r>
    </w:p>
    <w:p w14:paraId="052560EA" w14:textId="77777777" w:rsidR="00D77306" w:rsidRPr="00457806" w:rsidRDefault="00D77306" w:rsidP="00946C47">
      <w:pPr>
        <w:spacing w:line="240" w:lineRule="auto"/>
        <w:jc w:val="both"/>
        <w:rPr>
          <w:rFonts w:ascii="Times New Roman" w:hAnsi="Times New Roman" w:cs="Times New Roman"/>
          <w:color w:val="000000"/>
          <w:sz w:val="18"/>
          <w:szCs w:val="18"/>
          <w:lang w:val="en-US"/>
        </w:rPr>
      </w:pPr>
      <w:r w:rsidRPr="00457806">
        <w:rPr>
          <w:rFonts w:ascii="Times New Roman" w:hAnsi="Times New Roman" w:cs="Times New Roman"/>
          <w:color w:val="000000"/>
          <w:sz w:val="18"/>
          <w:szCs w:val="18"/>
          <w:lang w:val="en-US"/>
        </w:rPr>
        <w:t>Abstract:</w:t>
      </w:r>
      <w:r w:rsidR="00880D36" w:rsidRPr="00457806">
        <w:rPr>
          <w:sz w:val="18"/>
          <w:szCs w:val="18"/>
          <w:lang w:val="en-US"/>
        </w:rPr>
        <w:t xml:space="preserve"> </w:t>
      </w:r>
      <w:r w:rsidR="00880D36" w:rsidRPr="00457806">
        <w:rPr>
          <w:rFonts w:ascii="Times New Roman" w:hAnsi="Times New Roman" w:cs="Times New Roman"/>
          <w:color w:val="000000"/>
          <w:sz w:val="18"/>
          <w:szCs w:val="18"/>
          <w:lang w:val="en-US"/>
        </w:rPr>
        <w:t>The article proposes a reconstitution in time of land regularization policies in Brazil, emphasizing the set of important normative transformations and administrative procedures observed over little more than a decade. It points to an intense effort to promote land tenure regularization that combined the most varied interests, actors and ideological nuances to regularize the vast stock of Amazonian lands. The environment favorable to the formalization of the land market and tolerant of illegalities encourages deforestation, encourages the expansion of illegal possessions and promotes an environment of insecurity and violence against the traditional communities of the Amazon.</w:t>
      </w:r>
    </w:p>
    <w:p w14:paraId="060394E7" w14:textId="77777777" w:rsidR="00702B40" w:rsidRPr="00457806" w:rsidRDefault="00702B40" w:rsidP="00946C47">
      <w:pPr>
        <w:spacing w:line="240" w:lineRule="auto"/>
        <w:jc w:val="both"/>
        <w:rPr>
          <w:rFonts w:ascii="Times New Roman" w:hAnsi="Times New Roman" w:cs="Times New Roman"/>
          <w:color w:val="000000"/>
          <w:sz w:val="18"/>
          <w:szCs w:val="18"/>
          <w:lang w:val="en-US"/>
        </w:rPr>
      </w:pPr>
      <w:r w:rsidRPr="00457806">
        <w:rPr>
          <w:rFonts w:ascii="Times New Roman" w:hAnsi="Times New Roman" w:cs="Times New Roman"/>
          <w:color w:val="000000"/>
          <w:sz w:val="18"/>
          <w:szCs w:val="18"/>
          <w:lang w:val="en-US"/>
        </w:rPr>
        <w:t>Keywords:</w:t>
      </w:r>
      <w:r w:rsidR="00F62DD4" w:rsidRPr="00457806">
        <w:rPr>
          <w:sz w:val="18"/>
          <w:szCs w:val="18"/>
          <w:lang w:val="en-US"/>
        </w:rPr>
        <w:t xml:space="preserve"> </w:t>
      </w:r>
      <w:r w:rsidR="00F62DD4" w:rsidRPr="00457806">
        <w:rPr>
          <w:rFonts w:ascii="Times New Roman" w:hAnsi="Times New Roman" w:cs="Times New Roman"/>
          <w:color w:val="000000"/>
          <w:sz w:val="18"/>
          <w:szCs w:val="18"/>
          <w:lang w:val="en-US"/>
        </w:rPr>
        <w:t>land regularization, Amazon, land market</w:t>
      </w:r>
    </w:p>
    <w:p w14:paraId="5274159E" w14:textId="77777777" w:rsidR="00880D36" w:rsidRPr="00946C47" w:rsidRDefault="00880D36" w:rsidP="00946C47">
      <w:pPr>
        <w:spacing w:line="240" w:lineRule="auto"/>
        <w:jc w:val="both"/>
        <w:rPr>
          <w:rFonts w:ascii="Times New Roman" w:hAnsi="Times New Roman" w:cs="Times New Roman"/>
          <w:color w:val="000000"/>
          <w:sz w:val="18"/>
          <w:szCs w:val="18"/>
        </w:rPr>
      </w:pPr>
      <w:r w:rsidRPr="00946C47">
        <w:rPr>
          <w:rFonts w:ascii="Times New Roman" w:hAnsi="Times New Roman" w:cs="Times New Roman"/>
          <w:color w:val="000000"/>
          <w:sz w:val="18"/>
          <w:szCs w:val="18"/>
        </w:rPr>
        <w:t xml:space="preserve">Título: “ESTE GOBIERNO </w:t>
      </w:r>
      <w:r w:rsidR="00874D9B" w:rsidRPr="00946C47">
        <w:rPr>
          <w:rFonts w:ascii="Times New Roman" w:hAnsi="Times New Roman" w:cs="Times New Roman"/>
          <w:color w:val="000000"/>
          <w:sz w:val="18"/>
          <w:szCs w:val="18"/>
        </w:rPr>
        <w:t xml:space="preserve">TE </w:t>
      </w:r>
      <w:r w:rsidR="004A161A" w:rsidRPr="00946C47">
        <w:rPr>
          <w:rFonts w:ascii="Times New Roman" w:hAnsi="Times New Roman" w:cs="Times New Roman"/>
          <w:color w:val="000000"/>
          <w:sz w:val="18"/>
          <w:szCs w:val="18"/>
        </w:rPr>
        <w:t>PERTENECE</w:t>
      </w:r>
      <w:r w:rsidRPr="00946C47">
        <w:rPr>
          <w:rFonts w:ascii="Times New Roman" w:hAnsi="Times New Roman" w:cs="Times New Roman"/>
          <w:color w:val="000000"/>
          <w:sz w:val="18"/>
          <w:szCs w:val="18"/>
        </w:rPr>
        <w:t>”. DE TERRA LEGAL A TITULA BRASIL: ANÁLISIS DE UNA DÉCADA DE POLÍTICAS DE REGULARIZACIÓN CONTRA EL CAOS TERRITORIAL AMAZÓNICO</w:t>
      </w:r>
    </w:p>
    <w:p w14:paraId="4A6E34FA" w14:textId="77777777" w:rsidR="00880D36" w:rsidRPr="00946C47" w:rsidRDefault="00880D36" w:rsidP="00946C47">
      <w:pPr>
        <w:spacing w:line="240" w:lineRule="auto"/>
        <w:jc w:val="both"/>
        <w:rPr>
          <w:rFonts w:ascii="Times New Roman" w:hAnsi="Times New Roman" w:cs="Times New Roman"/>
          <w:color w:val="000000"/>
          <w:sz w:val="18"/>
          <w:szCs w:val="18"/>
        </w:rPr>
      </w:pPr>
      <w:proofErr w:type="spellStart"/>
      <w:r w:rsidRPr="00946C47">
        <w:rPr>
          <w:rFonts w:ascii="Times New Roman" w:hAnsi="Times New Roman" w:cs="Times New Roman"/>
          <w:color w:val="000000"/>
          <w:sz w:val="18"/>
          <w:szCs w:val="18"/>
        </w:rPr>
        <w:t>Resumen</w:t>
      </w:r>
      <w:proofErr w:type="spellEnd"/>
      <w:r w:rsidRPr="00946C47">
        <w:rPr>
          <w:rFonts w:ascii="Times New Roman" w:hAnsi="Times New Roman" w:cs="Times New Roman"/>
          <w:color w:val="000000"/>
          <w:sz w:val="18"/>
          <w:szCs w:val="18"/>
        </w:rPr>
        <w:t xml:space="preserve">: El artículo </w:t>
      </w:r>
      <w:proofErr w:type="spellStart"/>
      <w:r w:rsidRPr="00946C47">
        <w:rPr>
          <w:rFonts w:ascii="Times New Roman" w:hAnsi="Times New Roman" w:cs="Times New Roman"/>
          <w:color w:val="000000"/>
          <w:sz w:val="18"/>
          <w:szCs w:val="18"/>
        </w:rPr>
        <w:t>propone</w:t>
      </w:r>
      <w:proofErr w:type="spellEnd"/>
      <w:r w:rsidRPr="00946C47">
        <w:rPr>
          <w:rFonts w:ascii="Times New Roman" w:hAnsi="Times New Roman" w:cs="Times New Roman"/>
          <w:color w:val="000000"/>
          <w:sz w:val="18"/>
          <w:szCs w:val="18"/>
        </w:rPr>
        <w:t xml:space="preserve"> una </w:t>
      </w:r>
      <w:proofErr w:type="spellStart"/>
      <w:r w:rsidRPr="00946C47">
        <w:rPr>
          <w:rFonts w:ascii="Times New Roman" w:hAnsi="Times New Roman" w:cs="Times New Roman"/>
          <w:color w:val="000000"/>
          <w:sz w:val="18"/>
          <w:szCs w:val="18"/>
        </w:rPr>
        <w:t>reconstitución</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en</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el</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tiempo</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las</w:t>
      </w:r>
      <w:proofErr w:type="spellEnd"/>
      <w:r w:rsidRPr="00946C47">
        <w:rPr>
          <w:rFonts w:ascii="Times New Roman" w:hAnsi="Times New Roman" w:cs="Times New Roman"/>
          <w:color w:val="000000"/>
          <w:sz w:val="18"/>
          <w:szCs w:val="18"/>
        </w:rPr>
        <w:t xml:space="preserve"> políticas de </w:t>
      </w:r>
      <w:proofErr w:type="spellStart"/>
      <w:r w:rsidRPr="00946C47">
        <w:rPr>
          <w:rFonts w:ascii="Times New Roman" w:hAnsi="Times New Roman" w:cs="Times New Roman"/>
          <w:color w:val="000000"/>
          <w:sz w:val="18"/>
          <w:szCs w:val="18"/>
        </w:rPr>
        <w:t>regularización</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tierras</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en</w:t>
      </w:r>
      <w:proofErr w:type="spellEnd"/>
      <w:r w:rsidRPr="00946C47">
        <w:rPr>
          <w:rFonts w:ascii="Times New Roman" w:hAnsi="Times New Roman" w:cs="Times New Roman"/>
          <w:color w:val="000000"/>
          <w:sz w:val="18"/>
          <w:szCs w:val="18"/>
        </w:rPr>
        <w:t xml:space="preserve"> Brasil, destacando </w:t>
      </w:r>
      <w:proofErr w:type="spellStart"/>
      <w:r w:rsidRPr="00946C47">
        <w:rPr>
          <w:rFonts w:ascii="Times New Roman" w:hAnsi="Times New Roman" w:cs="Times New Roman"/>
          <w:color w:val="000000"/>
          <w:sz w:val="18"/>
          <w:szCs w:val="18"/>
        </w:rPr>
        <w:t>el</w:t>
      </w:r>
      <w:proofErr w:type="spellEnd"/>
      <w:r w:rsidRPr="00946C47">
        <w:rPr>
          <w:rFonts w:ascii="Times New Roman" w:hAnsi="Times New Roman" w:cs="Times New Roman"/>
          <w:color w:val="000000"/>
          <w:sz w:val="18"/>
          <w:szCs w:val="18"/>
        </w:rPr>
        <w:t xml:space="preserve"> conjunto de importantes </w:t>
      </w:r>
      <w:proofErr w:type="spellStart"/>
      <w:r w:rsidRPr="00946C47">
        <w:rPr>
          <w:rFonts w:ascii="Times New Roman" w:hAnsi="Times New Roman" w:cs="Times New Roman"/>
          <w:color w:val="000000"/>
          <w:sz w:val="18"/>
          <w:szCs w:val="18"/>
        </w:rPr>
        <w:t>transformaciones</w:t>
      </w:r>
      <w:proofErr w:type="spellEnd"/>
      <w:r w:rsidRPr="00946C47">
        <w:rPr>
          <w:rFonts w:ascii="Times New Roman" w:hAnsi="Times New Roman" w:cs="Times New Roman"/>
          <w:color w:val="000000"/>
          <w:sz w:val="18"/>
          <w:szCs w:val="18"/>
        </w:rPr>
        <w:t xml:space="preserve"> normativas y </w:t>
      </w:r>
      <w:proofErr w:type="spellStart"/>
      <w:r w:rsidRPr="00946C47">
        <w:rPr>
          <w:rFonts w:ascii="Times New Roman" w:hAnsi="Times New Roman" w:cs="Times New Roman"/>
          <w:color w:val="000000"/>
          <w:sz w:val="18"/>
          <w:szCs w:val="18"/>
        </w:rPr>
        <w:t>procedimientos</w:t>
      </w:r>
      <w:proofErr w:type="spellEnd"/>
      <w:r w:rsidRPr="00946C47">
        <w:rPr>
          <w:rFonts w:ascii="Times New Roman" w:hAnsi="Times New Roman" w:cs="Times New Roman"/>
          <w:color w:val="000000"/>
          <w:sz w:val="18"/>
          <w:szCs w:val="18"/>
        </w:rPr>
        <w:t xml:space="preserve"> administrativos observados </w:t>
      </w:r>
      <w:proofErr w:type="spellStart"/>
      <w:r w:rsidRPr="00946C47">
        <w:rPr>
          <w:rFonts w:ascii="Times New Roman" w:hAnsi="Times New Roman" w:cs="Times New Roman"/>
          <w:color w:val="000000"/>
          <w:sz w:val="18"/>
          <w:szCs w:val="18"/>
        </w:rPr>
        <w:t>en</w:t>
      </w:r>
      <w:proofErr w:type="spellEnd"/>
      <w:r w:rsidRPr="00946C47">
        <w:rPr>
          <w:rFonts w:ascii="Times New Roman" w:hAnsi="Times New Roman" w:cs="Times New Roman"/>
          <w:color w:val="000000"/>
          <w:sz w:val="18"/>
          <w:szCs w:val="18"/>
        </w:rPr>
        <w:t xml:space="preserve"> poco más de una década. </w:t>
      </w:r>
      <w:proofErr w:type="spellStart"/>
      <w:r w:rsidRPr="00946C47">
        <w:rPr>
          <w:rFonts w:ascii="Times New Roman" w:hAnsi="Times New Roman" w:cs="Times New Roman"/>
          <w:color w:val="000000"/>
          <w:sz w:val="18"/>
          <w:szCs w:val="18"/>
        </w:rPr>
        <w:t>Señala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un</w:t>
      </w:r>
      <w:proofErr w:type="spellEnd"/>
      <w:r w:rsidRPr="00946C47">
        <w:rPr>
          <w:rFonts w:ascii="Times New Roman" w:hAnsi="Times New Roman" w:cs="Times New Roman"/>
          <w:color w:val="000000"/>
          <w:sz w:val="18"/>
          <w:szCs w:val="18"/>
        </w:rPr>
        <w:t xml:space="preserve"> intenso </w:t>
      </w:r>
      <w:proofErr w:type="spellStart"/>
      <w:r w:rsidRPr="00946C47">
        <w:rPr>
          <w:rFonts w:ascii="Times New Roman" w:hAnsi="Times New Roman" w:cs="Times New Roman"/>
          <w:color w:val="000000"/>
          <w:sz w:val="18"/>
          <w:szCs w:val="18"/>
        </w:rPr>
        <w:t>esfuerzo</w:t>
      </w:r>
      <w:proofErr w:type="spellEnd"/>
      <w:r w:rsidRPr="00946C47">
        <w:rPr>
          <w:rFonts w:ascii="Times New Roman" w:hAnsi="Times New Roman" w:cs="Times New Roman"/>
          <w:color w:val="000000"/>
          <w:sz w:val="18"/>
          <w:szCs w:val="18"/>
        </w:rPr>
        <w:t xml:space="preserve"> por promover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regularización</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tenencia</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tierra</w:t>
      </w:r>
      <w:proofErr w:type="spellEnd"/>
      <w:r w:rsidRPr="00946C47">
        <w:rPr>
          <w:rFonts w:ascii="Times New Roman" w:hAnsi="Times New Roman" w:cs="Times New Roman"/>
          <w:color w:val="000000"/>
          <w:sz w:val="18"/>
          <w:szCs w:val="18"/>
        </w:rPr>
        <w:t xml:space="preserve"> que </w:t>
      </w:r>
      <w:proofErr w:type="spellStart"/>
      <w:r w:rsidRPr="00946C47">
        <w:rPr>
          <w:rFonts w:ascii="Times New Roman" w:hAnsi="Times New Roman" w:cs="Times New Roman"/>
          <w:color w:val="000000"/>
          <w:sz w:val="18"/>
          <w:szCs w:val="18"/>
        </w:rPr>
        <w:t>combinó</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los</w:t>
      </w:r>
      <w:proofErr w:type="spellEnd"/>
      <w:r w:rsidRPr="00946C47">
        <w:rPr>
          <w:rFonts w:ascii="Times New Roman" w:hAnsi="Times New Roman" w:cs="Times New Roman"/>
          <w:color w:val="000000"/>
          <w:sz w:val="18"/>
          <w:szCs w:val="18"/>
        </w:rPr>
        <w:t xml:space="preserve"> más variados </w:t>
      </w:r>
      <w:proofErr w:type="spellStart"/>
      <w:r w:rsidRPr="00946C47">
        <w:rPr>
          <w:rFonts w:ascii="Times New Roman" w:hAnsi="Times New Roman" w:cs="Times New Roman"/>
          <w:color w:val="000000"/>
          <w:sz w:val="18"/>
          <w:szCs w:val="18"/>
        </w:rPr>
        <w:t>intereses</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actores</w:t>
      </w:r>
      <w:proofErr w:type="spellEnd"/>
      <w:r w:rsidRPr="00946C47">
        <w:rPr>
          <w:rFonts w:ascii="Times New Roman" w:hAnsi="Times New Roman" w:cs="Times New Roman"/>
          <w:color w:val="000000"/>
          <w:sz w:val="18"/>
          <w:szCs w:val="18"/>
        </w:rPr>
        <w:t xml:space="preserve"> y </w:t>
      </w:r>
      <w:proofErr w:type="spellStart"/>
      <w:r w:rsidRPr="00946C47">
        <w:rPr>
          <w:rFonts w:ascii="Times New Roman" w:hAnsi="Times New Roman" w:cs="Times New Roman"/>
          <w:color w:val="000000"/>
          <w:sz w:val="18"/>
          <w:szCs w:val="18"/>
        </w:rPr>
        <w:t>matices</w:t>
      </w:r>
      <w:proofErr w:type="spellEnd"/>
      <w:r w:rsidRPr="00946C47">
        <w:rPr>
          <w:rFonts w:ascii="Times New Roman" w:hAnsi="Times New Roman" w:cs="Times New Roman"/>
          <w:color w:val="000000"/>
          <w:sz w:val="18"/>
          <w:szCs w:val="18"/>
        </w:rPr>
        <w:t xml:space="preserve"> ideológicos para regularizar </w:t>
      </w:r>
      <w:proofErr w:type="spellStart"/>
      <w:r w:rsidRPr="00946C47">
        <w:rPr>
          <w:rFonts w:ascii="Times New Roman" w:hAnsi="Times New Roman" w:cs="Times New Roman"/>
          <w:color w:val="000000"/>
          <w:sz w:val="18"/>
          <w:szCs w:val="18"/>
        </w:rPr>
        <w:t>el</w:t>
      </w:r>
      <w:proofErr w:type="spellEnd"/>
      <w:r w:rsidRPr="00946C47">
        <w:rPr>
          <w:rFonts w:ascii="Times New Roman" w:hAnsi="Times New Roman" w:cs="Times New Roman"/>
          <w:color w:val="000000"/>
          <w:sz w:val="18"/>
          <w:szCs w:val="18"/>
        </w:rPr>
        <w:t xml:space="preserve"> vasto stock de </w:t>
      </w:r>
      <w:proofErr w:type="spellStart"/>
      <w:r w:rsidRPr="00946C47">
        <w:rPr>
          <w:rFonts w:ascii="Times New Roman" w:hAnsi="Times New Roman" w:cs="Times New Roman"/>
          <w:color w:val="000000"/>
          <w:sz w:val="18"/>
          <w:szCs w:val="18"/>
        </w:rPr>
        <w:t>tierras</w:t>
      </w:r>
      <w:proofErr w:type="spellEnd"/>
      <w:r w:rsidRPr="00946C47">
        <w:rPr>
          <w:rFonts w:ascii="Times New Roman" w:hAnsi="Times New Roman" w:cs="Times New Roman"/>
          <w:color w:val="000000"/>
          <w:sz w:val="18"/>
          <w:szCs w:val="18"/>
        </w:rPr>
        <w:t xml:space="preserve"> amazónicas. El ambiente propicio para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formalización</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del</w:t>
      </w:r>
      <w:proofErr w:type="spellEnd"/>
      <w:r w:rsidRPr="00946C47">
        <w:rPr>
          <w:rFonts w:ascii="Times New Roman" w:hAnsi="Times New Roman" w:cs="Times New Roman"/>
          <w:color w:val="000000"/>
          <w:sz w:val="18"/>
          <w:szCs w:val="18"/>
        </w:rPr>
        <w:t xml:space="preserve"> mercado de </w:t>
      </w:r>
      <w:proofErr w:type="spellStart"/>
      <w:r w:rsidRPr="00946C47">
        <w:rPr>
          <w:rFonts w:ascii="Times New Roman" w:hAnsi="Times New Roman" w:cs="Times New Roman"/>
          <w:color w:val="000000"/>
          <w:sz w:val="18"/>
          <w:szCs w:val="18"/>
        </w:rPr>
        <w:t>tierras</w:t>
      </w:r>
      <w:proofErr w:type="spellEnd"/>
      <w:r w:rsidRPr="00946C47">
        <w:rPr>
          <w:rFonts w:ascii="Times New Roman" w:hAnsi="Times New Roman" w:cs="Times New Roman"/>
          <w:color w:val="000000"/>
          <w:sz w:val="18"/>
          <w:szCs w:val="18"/>
        </w:rPr>
        <w:t xml:space="preserve"> y tolerante </w:t>
      </w:r>
      <w:proofErr w:type="spellStart"/>
      <w:r w:rsidRPr="00946C47">
        <w:rPr>
          <w:rFonts w:ascii="Times New Roman" w:hAnsi="Times New Roman" w:cs="Times New Roman"/>
          <w:color w:val="000000"/>
          <w:sz w:val="18"/>
          <w:szCs w:val="18"/>
        </w:rPr>
        <w:t>con</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las</w:t>
      </w:r>
      <w:proofErr w:type="spellEnd"/>
      <w:r w:rsidRPr="00946C47">
        <w:rPr>
          <w:rFonts w:ascii="Times New Roman" w:hAnsi="Times New Roman" w:cs="Times New Roman"/>
          <w:color w:val="000000"/>
          <w:sz w:val="18"/>
          <w:szCs w:val="18"/>
        </w:rPr>
        <w:t xml:space="preserve"> ilegalidades </w:t>
      </w:r>
      <w:proofErr w:type="gramStart"/>
      <w:r w:rsidRPr="00946C47">
        <w:rPr>
          <w:rFonts w:ascii="Times New Roman" w:hAnsi="Times New Roman" w:cs="Times New Roman"/>
          <w:color w:val="000000"/>
          <w:sz w:val="18"/>
          <w:szCs w:val="18"/>
        </w:rPr>
        <w:t>incentiva</w:t>
      </w:r>
      <w:proofErr w:type="gram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deforestación</w:t>
      </w:r>
      <w:proofErr w:type="spellEnd"/>
      <w:r w:rsidRPr="00946C47">
        <w:rPr>
          <w:rFonts w:ascii="Times New Roman" w:hAnsi="Times New Roman" w:cs="Times New Roman"/>
          <w:color w:val="000000"/>
          <w:sz w:val="18"/>
          <w:szCs w:val="18"/>
        </w:rPr>
        <w:t xml:space="preserve">, incentiva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expansión</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posesiones</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ilegales</w:t>
      </w:r>
      <w:proofErr w:type="spellEnd"/>
      <w:r w:rsidRPr="00946C47">
        <w:rPr>
          <w:rFonts w:ascii="Times New Roman" w:hAnsi="Times New Roman" w:cs="Times New Roman"/>
          <w:color w:val="000000"/>
          <w:sz w:val="18"/>
          <w:szCs w:val="18"/>
        </w:rPr>
        <w:t xml:space="preserve"> y </w:t>
      </w:r>
      <w:proofErr w:type="spellStart"/>
      <w:r w:rsidRPr="00946C47">
        <w:rPr>
          <w:rFonts w:ascii="Times New Roman" w:hAnsi="Times New Roman" w:cs="Times New Roman"/>
          <w:color w:val="000000"/>
          <w:sz w:val="18"/>
          <w:szCs w:val="18"/>
        </w:rPr>
        <w:t>promueve</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un</w:t>
      </w:r>
      <w:proofErr w:type="spellEnd"/>
      <w:r w:rsidRPr="00946C47">
        <w:rPr>
          <w:rFonts w:ascii="Times New Roman" w:hAnsi="Times New Roman" w:cs="Times New Roman"/>
          <w:color w:val="000000"/>
          <w:sz w:val="18"/>
          <w:szCs w:val="18"/>
        </w:rPr>
        <w:t xml:space="preserve"> ambiente de </w:t>
      </w:r>
      <w:proofErr w:type="spellStart"/>
      <w:r w:rsidRPr="00946C47">
        <w:rPr>
          <w:rFonts w:ascii="Times New Roman" w:hAnsi="Times New Roman" w:cs="Times New Roman"/>
          <w:color w:val="000000"/>
          <w:sz w:val="18"/>
          <w:szCs w:val="18"/>
        </w:rPr>
        <w:t>inseguridad</w:t>
      </w:r>
      <w:proofErr w:type="spellEnd"/>
      <w:r w:rsidRPr="00946C47">
        <w:rPr>
          <w:rFonts w:ascii="Times New Roman" w:hAnsi="Times New Roman" w:cs="Times New Roman"/>
          <w:color w:val="000000"/>
          <w:sz w:val="18"/>
          <w:szCs w:val="18"/>
        </w:rPr>
        <w:t xml:space="preserve"> y </w:t>
      </w:r>
      <w:proofErr w:type="spellStart"/>
      <w:r w:rsidRPr="00946C47">
        <w:rPr>
          <w:rFonts w:ascii="Times New Roman" w:hAnsi="Times New Roman" w:cs="Times New Roman"/>
          <w:color w:val="000000"/>
          <w:sz w:val="18"/>
          <w:szCs w:val="18"/>
        </w:rPr>
        <w:t>violencia</w:t>
      </w:r>
      <w:proofErr w:type="spellEnd"/>
      <w:r w:rsidRPr="00946C47">
        <w:rPr>
          <w:rFonts w:ascii="Times New Roman" w:hAnsi="Times New Roman" w:cs="Times New Roman"/>
          <w:color w:val="000000"/>
          <w:sz w:val="18"/>
          <w:szCs w:val="18"/>
        </w:rPr>
        <w:t xml:space="preserve"> contra </w:t>
      </w:r>
      <w:proofErr w:type="spellStart"/>
      <w:r w:rsidRPr="00946C47">
        <w:rPr>
          <w:rFonts w:ascii="Times New Roman" w:hAnsi="Times New Roman" w:cs="Times New Roman"/>
          <w:color w:val="000000"/>
          <w:sz w:val="18"/>
          <w:szCs w:val="18"/>
        </w:rPr>
        <w:t>las</w:t>
      </w:r>
      <w:proofErr w:type="spellEnd"/>
      <w:r w:rsidRPr="00946C47">
        <w:rPr>
          <w:rFonts w:ascii="Times New Roman" w:hAnsi="Times New Roman" w:cs="Times New Roman"/>
          <w:color w:val="000000"/>
          <w:sz w:val="18"/>
          <w:szCs w:val="18"/>
        </w:rPr>
        <w:t xml:space="preserve"> comunidades </w:t>
      </w:r>
      <w:proofErr w:type="spellStart"/>
      <w:r w:rsidRPr="00946C47">
        <w:rPr>
          <w:rFonts w:ascii="Times New Roman" w:hAnsi="Times New Roman" w:cs="Times New Roman"/>
          <w:color w:val="000000"/>
          <w:sz w:val="18"/>
          <w:szCs w:val="18"/>
        </w:rPr>
        <w:t>tradicionales</w:t>
      </w:r>
      <w:proofErr w:type="spellEnd"/>
      <w:r w:rsidRPr="00946C47">
        <w:rPr>
          <w:rFonts w:ascii="Times New Roman" w:hAnsi="Times New Roman" w:cs="Times New Roman"/>
          <w:color w:val="000000"/>
          <w:sz w:val="18"/>
          <w:szCs w:val="18"/>
        </w:rPr>
        <w:t xml:space="preserve"> de </w:t>
      </w:r>
      <w:proofErr w:type="spellStart"/>
      <w:r w:rsidRPr="00946C47">
        <w:rPr>
          <w:rFonts w:ascii="Times New Roman" w:hAnsi="Times New Roman" w:cs="Times New Roman"/>
          <w:color w:val="000000"/>
          <w:sz w:val="18"/>
          <w:szCs w:val="18"/>
        </w:rPr>
        <w:t>la</w:t>
      </w:r>
      <w:proofErr w:type="spellEnd"/>
      <w:r w:rsidRPr="00946C47">
        <w:rPr>
          <w:rFonts w:ascii="Times New Roman" w:hAnsi="Times New Roman" w:cs="Times New Roman"/>
          <w:color w:val="000000"/>
          <w:sz w:val="18"/>
          <w:szCs w:val="18"/>
        </w:rPr>
        <w:t xml:space="preserve"> </w:t>
      </w:r>
      <w:proofErr w:type="spellStart"/>
      <w:r w:rsidRPr="00946C47">
        <w:rPr>
          <w:rFonts w:ascii="Times New Roman" w:hAnsi="Times New Roman" w:cs="Times New Roman"/>
          <w:color w:val="000000"/>
          <w:sz w:val="18"/>
          <w:szCs w:val="18"/>
        </w:rPr>
        <w:t>Amazonía</w:t>
      </w:r>
      <w:proofErr w:type="spellEnd"/>
      <w:r w:rsidRPr="00946C47">
        <w:rPr>
          <w:rFonts w:ascii="Times New Roman" w:hAnsi="Times New Roman" w:cs="Times New Roman"/>
          <w:color w:val="000000"/>
          <w:sz w:val="18"/>
          <w:szCs w:val="18"/>
        </w:rPr>
        <w:t>.</w:t>
      </w:r>
    </w:p>
    <w:p w14:paraId="00F327DA" w14:textId="77777777" w:rsidR="00880D36" w:rsidRDefault="00880D36" w:rsidP="00193A2F">
      <w:pPr>
        <w:spacing w:line="240" w:lineRule="auto"/>
        <w:jc w:val="both"/>
        <w:rPr>
          <w:rFonts w:ascii="Times New Roman" w:hAnsi="Times New Roman" w:cs="Times New Roman"/>
          <w:color w:val="000000"/>
          <w:sz w:val="18"/>
          <w:szCs w:val="18"/>
        </w:rPr>
      </w:pPr>
      <w:proofErr w:type="spellStart"/>
      <w:r w:rsidRPr="00880D36">
        <w:rPr>
          <w:rFonts w:ascii="Times New Roman" w:hAnsi="Times New Roman" w:cs="Times New Roman"/>
          <w:color w:val="000000"/>
          <w:sz w:val="18"/>
          <w:szCs w:val="18"/>
        </w:rPr>
        <w:t>Palabras</w:t>
      </w:r>
      <w:proofErr w:type="spellEnd"/>
      <w:r w:rsidRPr="00880D36">
        <w:rPr>
          <w:rFonts w:ascii="Times New Roman" w:hAnsi="Times New Roman" w:cs="Times New Roman"/>
          <w:color w:val="000000"/>
          <w:sz w:val="18"/>
          <w:szCs w:val="18"/>
        </w:rPr>
        <w:t xml:space="preserve"> clave: </w:t>
      </w:r>
      <w:proofErr w:type="spellStart"/>
      <w:r w:rsidRPr="00880D36">
        <w:rPr>
          <w:rFonts w:ascii="Times New Roman" w:hAnsi="Times New Roman" w:cs="Times New Roman"/>
          <w:color w:val="000000"/>
          <w:sz w:val="18"/>
          <w:szCs w:val="18"/>
        </w:rPr>
        <w:t>regularización</w:t>
      </w:r>
      <w:proofErr w:type="spellEnd"/>
      <w:r w:rsidRPr="00880D36">
        <w:rPr>
          <w:rFonts w:ascii="Times New Roman" w:hAnsi="Times New Roman" w:cs="Times New Roman"/>
          <w:color w:val="000000"/>
          <w:sz w:val="18"/>
          <w:szCs w:val="18"/>
        </w:rPr>
        <w:t xml:space="preserve"> de </w:t>
      </w:r>
      <w:proofErr w:type="spellStart"/>
      <w:r w:rsidRPr="00880D36">
        <w:rPr>
          <w:rFonts w:ascii="Times New Roman" w:hAnsi="Times New Roman" w:cs="Times New Roman"/>
          <w:color w:val="000000"/>
          <w:sz w:val="18"/>
          <w:szCs w:val="18"/>
        </w:rPr>
        <w:t>tierras</w:t>
      </w:r>
      <w:proofErr w:type="spellEnd"/>
      <w:r w:rsidRPr="00880D36">
        <w:rPr>
          <w:rFonts w:ascii="Times New Roman" w:hAnsi="Times New Roman" w:cs="Times New Roman"/>
          <w:color w:val="000000"/>
          <w:sz w:val="18"/>
          <w:szCs w:val="18"/>
        </w:rPr>
        <w:t xml:space="preserve">, </w:t>
      </w:r>
      <w:proofErr w:type="spellStart"/>
      <w:r w:rsidRPr="00880D36">
        <w:rPr>
          <w:rFonts w:ascii="Times New Roman" w:hAnsi="Times New Roman" w:cs="Times New Roman"/>
          <w:color w:val="000000"/>
          <w:sz w:val="18"/>
          <w:szCs w:val="18"/>
        </w:rPr>
        <w:t>Amazonía</w:t>
      </w:r>
      <w:proofErr w:type="spellEnd"/>
      <w:r w:rsidRPr="00880D36">
        <w:rPr>
          <w:rFonts w:ascii="Times New Roman" w:hAnsi="Times New Roman" w:cs="Times New Roman"/>
          <w:color w:val="000000"/>
          <w:sz w:val="18"/>
          <w:szCs w:val="18"/>
        </w:rPr>
        <w:t xml:space="preserve">, mercado de </w:t>
      </w:r>
      <w:proofErr w:type="spellStart"/>
      <w:r w:rsidRPr="00880D36">
        <w:rPr>
          <w:rFonts w:ascii="Times New Roman" w:hAnsi="Times New Roman" w:cs="Times New Roman"/>
          <w:color w:val="000000"/>
          <w:sz w:val="18"/>
          <w:szCs w:val="18"/>
        </w:rPr>
        <w:t>tierras</w:t>
      </w:r>
      <w:proofErr w:type="spellEnd"/>
    </w:p>
    <w:p w14:paraId="0B4C7F2F" w14:textId="77777777" w:rsidR="00880D36" w:rsidRDefault="00880D36" w:rsidP="00193A2F">
      <w:pPr>
        <w:spacing w:line="240" w:lineRule="auto"/>
        <w:jc w:val="both"/>
        <w:rPr>
          <w:rFonts w:ascii="Times New Roman" w:hAnsi="Times New Roman" w:cs="Times New Roman"/>
          <w:color w:val="000000"/>
          <w:sz w:val="18"/>
          <w:szCs w:val="18"/>
        </w:rPr>
      </w:pPr>
    </w:p>
    <w:p w14:paraId="10B7EF44" w14:textId="77777777" w:rsidR="00880D36" w:rsidRDefault="00880D36" w:rsidP="00193A2F">
      <w:pPr>
        <w:spacing w:line="240" w:lineRule="auto"/>
        <w:jc w:val="both"/>
        <w:rPr>
          <w:rFonts w:ascii="Times New Roman" w:hAnsi="Times New Roman" w:cs="Times New Roman"/>
          <w:color w:val="000000"/>
          <w:sz w:val="18"/>
          <w:szCs w:val="18"/>
        </w:rPr>
      </w:pPr>
    </w:p>
    <w:p w14:paraId="7B62C3BA" w14:textId="77777777" w:rsidR="00946C47" w:rsidRDefault="00946C47" w:rsidP="00193A2F">
      <w:pPr>
        <w:spacing w:line="240" w:lineRule="auto"/>
        <w:jc w:val="both"/>
        <w:rPr>
          <w:rFonts w:ascii="Times New Roman" w:hAnsi="Times New Roman" w:cs="Times New Roman"/>
          <w:color w:val="000000"/>
          <w:sz w:val="18"/>
          <w:szCs w:val="18"/>
        </w:rPr>
      </w:pPr>
    </w:p>
    <w:p w14:paraId="16FBABB9" w14:textId="77777777" w:rsidR="00946C47" w:rsidRDefault="00946C47" w:rsidP="00193A2F">
      <w:pPr>
        <w:spacing w:line="240" w:lineRule="auto"/>
        <w:jc w:val="both"/>
        <w:rPr>
          <w:rFonts w:ascii="Times New Roman" w:hAnsi="Times New Roman" w:cs="Times New Roman"/>
          <w:color w:val="000000"/>
          <w:sz w:val="18"/>
          <w:szCs w:val="18"/>
        </w:rPr>
      </w:pPr>
    </w:p>
    <w:p w14:paraId="4FF79EB7" w14:textId="77777777" w:rsidR="00946C47" w:rsidRDefault="00946C47" w:rsidP="00193A2F">
      <w:pPr>
        <w:spacing w:line="240" w:lineRule="auto"/>
        <w:jc w:val="both"/>
        <w:rPr>
          <w:rFonts w:ascii="Times New Roman" w:hAnsi="Times New Roman" w:cs="Times New Roman"/>
          <w:color w:val="000000"/>
          <w:sz w:val="18"/>
          <w:szCs w:val="18"/>
        </w:rPr>
      </w:pPr>
    </w:p>
    <w:p w14:paraId="6990A965" w14:textId="77777777" w:rsidR="00946C47" w:rsidRDefault="00946C47" w:rsidP="00193A2F">
      <w:pPr>
        <w:spacing w:line="240" w:lineRule="auto"/>
        <w:jc w:val="both"/>
        <w:rPr>
          <w:rFonts w:ascii="Times New Roman" w:hAnsi="Times New Roman" w:cs="Times New Roman"/>
          <w:color w:val="000000"/>
          <w:sz w:val="18"/>
          <w:szCs w:val="18"/>
        </w:rPr>
      </w:pPr>
    </w:p>
    <w:p w14:paraId="6DBF7C81" w14:textId="77777777" w:rsidR="00946C47" w:rsidRPr="00386D0F" w:rsidRDefault="00946C47" w:rsidP="00193A2F">
      <w:pPr>
        <w:spacing w:line="240" w:lineRule="auto"/>
        <w:jc w:val="both"/>
        <w:rPr>
          <w:rFonts w:ascii="Times New Roman" w:hAnsi="Times New Roman" w:cs="Times New Roman"/>
          <w:color w:val="000000"/>
          <w:sz w:val="18"/>
          <w:szCs w:val="18"/>
        </w:rPr>
      </w:pPr>
    </w:p>
    <w:p w14:paraId="66184185" w14:textId="77777777" w:rsidR="00BF21DB" w:rsidRPr="003B2313" w:rsidRDefault="00BF21DB" w:rsidP="00193A2F">
      <w:pPr>
        <w:jc w:val="both"/>
        <w:rPr>
          <w:rFonts w:ascii="Times New Roman" w:hAnsi="Times New Roman" w:cs="Times New Roman"/>
          <w:color w:val="000000"/>
          <w:sz w:val="24"/>
          <w:szCs w:val="24"/>
        </w:rPr>
      </w:pPr>
    </w:p>
    <w:p w14:paraId="4B967171" w14:textId="77777777" w:rsidR="00D77306" w:rsidRDefault="003B231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14:paraId="658AEBFE" w14:textId="77777777" w:rsidR="00707AD2" w:rsidRDefault="00D77306"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862244">
        <w:rPr>
          <w:rFonts w:ascii="Times New Roman" w:hAnsi="Times New Roman" w:cs="Times New Roman"/>
          <w:color w:val="000000"/>
          <w:sz w:val="24"/>
          <w:szCs w:val="24"/>
        </w:rPr>
        <w:t xml:space="preserve">A expressão </w:t>
      </w:r>
      <w:r w:rsidR="003B2313">
        <w:rPr>
          <w:rFonts w:ascii="Times New Roman" w:hAnsi="Times New Roman" w:cs="Times New Roman"/>
          <w:color w:val="000000"/>
          <w:sz w:val="24"/>
          <w:szCs w:val="24"/>
        </w:rPr>
        <w:t xml:space="preserve">“caos fundiário” </w:t>
      </w:r>
      <w:r w:rsidR="00626835">
        <w:rPr>
          <w:rFonts w:ascii="Times New Roman" w:hAnsi="Times New Roman" w:cs="Times New Roman"/>
          <w:color w:val="000000"/>
          <w:sz w:val="24"/>
          <w:szCs w:val="24"/>
        </w:rPr>
        <w:t>é</w:t>
      </w:r>
      <w:r w:rsidR="003B2313">
        <w:rPr>
          <w:rFonts w:ascii="Times New Roman" w:hAnsi="Times New Roman" w:cs="Times New Roman"/>
          <w:color w:val="000000"/>
          <w:sz w:val="24"/>
          <w:szCs w:val="24"/>
        </w:rPr>
        <w:t xml:space="preserve"> </w:t>
      </w:r>
      <w:r w:rsidR="00862244">
        <w:rPr>
          <w:rFonts w:ascii="Times New Roman" w:hAnsi="Times New Roman" w:cs="Times New Roman"/>
          <w:color w:val="000000"/>
          <w:sz w:val="24"/>
          <w:szCs w:val="24"/>
        </w:rPr>
        <w:t xml:space="preserve">frequentemente </w:t>
      </w:r>
      <w:r w:rsidR="003B2313">
        <w:rPr>
          <w:rFonts w:ascii="Times New Roman" w:hAnsi="Times New Roman" w:cs="Times New Roman"/>
          <w:color w:val="000000"/>
          <w:sz w:val="24"/>
          <w:szCs w:val="24"/>
        </w:rPr>
        <w:t>mencionad</w:t>
      </w:r>
      <w:r w:rsidR="00862244">
        <w:rPr>
          <w:rFonts w:ascii="Times New Roman" w:hAnsi="Times New Roman" w:cs="Times New Roman"/>
          <w:color w:val="000000"/>
          <w:sz w:val="24"/>
          <w:szCs w:val="24"/>
        </w:rPr>
        <w:t>a</w:t>
      </w:r>
      <w:r w:rsidR="003B2313">
        <w:rPr>
          <w:rFonts w:ascii="Times New Roman" w:hAnsi="Times New Roman" w:cs="Times New Roman"/>
          <w:color w:val="000000"/>
          <w:sz w:val="24"/>
          <w:szCs w:val="24"/>
        </w:rPr>
        <w:t xml:space="preserve"> como </w:t>
      </w:r>
      <w:r w:rsidR="00862244">
        <w:rPr>
          <w:rFonts w:ascii="Times New Roman" w:hAnsi="Times New Roman" w:cs="Times New Roman"/>
          <w:color w:val="000000"/>
          <w:sz w:val="24"/>
          <w:szCs w:val="24"/>
        </w:rPr>
        <w:t>principal obstáculo ao</w:t>
      </w:r>
      <w:r w:rsidR="003B2313">
        <w:rPr>
          <w:rFonts w:ascii="Times New Roman" w:hAnsi="Times New Roman" w:cs="Times New Roman"/>
          <w:color w:val="000000"/>
          <w:sz w:val="24"/>
          <w:szCs w:val="24"/>
        </w:rPr>
        <w:t xml:space="preserve"> desenvolvimento </w:t>
      </w:r>
      <w:r w:rsidR="001E0AD0">
        <w:rPr>
          <w:rFonts w:ascii="Times New Roman" w:hAnsi="Times New Roman" w:cs="Times New Roman"/>
          <w:color w:val="000000"/>
          <w:sz w:val="24"/>
          <w:szCs w:val="24"/>
        </w:rPr>
        <w:t>amazônico</w:t>
      </w:r>
      <w:r w:rsidR="003B2313">
        <w:rPr>
          <w:rFonts w:ascii="Times New Roman" w:hAnsi="Times New Roman" w:cs="Times New Roman"/>
          <w:color w:val="000000"/>
          <w:sz w:val="24"/>
          <w:szCs w:val="24"/>
        </w:rPr>
        <w:t xml:space="preserve">. </w:t>
      </w:r>
      <w:r w:rsidR="00314934">
        <w:rPr>
          <w:rFonts w:ascii="Times New Roman" w:hAnsi="Times New Roman" w:cs="Times New Roman"/>
          <w:color w:val="000000"/>
          <w:sz w:val="24"/>
          <w:szCs w:val="24"/>
        </w:rPr>
        <w:t xml:space="preserve">Segundo  Brito e Barreto (2011), até </w:t>
      </w:r>
      <w:r w:rsidR="00314934" w:rsidRPr="00314934">
        <w:rPr>
          <w:rFonts w:ascii="Times New Roman" w:hAnsi="Times New Roman" w:cs="Times New Roman"/>
          <w:color w:val="000000"/>
          <w:sz w:val="24"/>
          <w:szCs w:val="24"/>
        </w:rPr>
        <w:t xml:space="preserve">2010, </w:t>
      </w:r>
      <w:r w:rsidR="00314934">
        <w:rPr>
          <w:rFonts w:ascii="Times New Roman" w:hAnsi="Times New Roman" w:cs="Times New Roman"/>
          <w:color w:val="000000"/>
          <w:sz w:val="24"/>
          <w:szCs w:val="24"/>
        </w:rPr>
        <w:t xml:space="preserve">metade </w:t>
      </w:r>
      <w:r w:rsidR="00314934" w:rsidRPr="00314934">
        <w:rPr>
          <w:rFonts w:ascii="Times New Roman" w:hAnsi="Times New Roman" w:cs="Times New Roman"/>
          <w:color w:val="000000"/>
          <w:sz w:val="24"/>
          <w:szCs w:val="24"/>
        </w:rPr>
        <w:t xml:space="preserve">das terras </w:t>
      </w:r>
      <w:r w:rsidR="00314934">
        <w:rPr>
          <w:rFonts w:ascii="Times New Roman" w:hAnsi="Times New Roman" w:cs="Times New Roman"/>
          <w:color w:val="000000"/>
          <w:sz w:val="24"/>
          <w:szCs w:val="24"/>
        </w:rPr>
        <w:t xml:space="preserve">da região </w:t>
      </w:r>
      <w:r w:rsidR="00862244">
        <w:rPr>
          <w:rFonts w:ascii="Times New Roman" w:hAnsi="Times New Roman" w:cs="Times New Roman"/>
          <w:color w:val="000000"/>
          <w:sz w:val="24"/>
          <w:szCs w:val="24"/>
        </w:rPr>
        <w:t xml:space="preserve">eram </w:t>
      </w:r>
      <w:r w:rsidR="00314934">
        <w:rPr>
          <w:rFonts w:ascii="Times New Roman" w:hAnsi="Times New Roman" w:cs="Times New Roman"/>
          <w:color w:val="000000"/>
          <w:sz w:val="24"/>
          <w:szCs w:val="24"/>
        </w:rPr>
        <w:t>constituí</w:t>
      </w:r>
      <w:r w:rsidR="00862244">
        <w:rPr>
          <w:rFonts w:ascii="Times New Roman" w:hAnsi="Times New Roman" w:cs="Times New Roman"/>
          <w:color w:val="000000"/>
          <w:sz w:val="24"/>
          <w:szCs w:val="24"/>
        </w:rPr>
        <w:t xml:space="preserve">das de </w:t>
      </w:r>
      <w:r w:rsidR="00314934" w:rsidRPr="00314934">
        <w:rPr>
          <w:rFonts w:ascii="Times New Roman" w:hAnsi="Times New Roman" w:cs="Times New Roman"/>
          <w:color w:val="000000"/>
          <w:sz w:val="24"/>
          <w:szCs w:val="24"/>
        </w:rPr>
        <w:t>área protegidas, assentamentos da reforma agrária e terras militares</w:t>
      </w:r>
      <w:r w:rsidR="001536F9">
        <w:rPr>
          <w:rFonts w:ascii="Times New Roman" w:hAnsi="Times New Roman" w:cs="Times New Roman"/>
          <w:color w:val="000000"/>
          <w:sz w:val="24"/>
          <w:szCs w:val="24"/>
        </w:rPr>
        <w:t>,</w:t>
      </w:r>
      <w:r w:rsidR="00314934">
        <w:rPr>
          <w:rFonts w:ascii="Times New Roman" w:hAnsi="Times New Roman" w:cs="Times New Roman"/>
          <w:color w:val="000000"/>
          <w:sz w:val="24"/>
          <w:szCs w:val="24"/>
        </w:rPr>
        <w:t xml:space="preserve"> e a outra metade resumia-se a títulos privados, </w:t>
      </w:r>
      <w:r w:rsidR="00314934" w:rsidRPr="00314934">
        <w:rPr>
          <w:rFonts w:ascii="Times New Roman" w:hAnsi="Times New Roman" w:cs="Times New Roman"/>
          <w:color w:val="000000"/>
          <w:sz w:val="24"/>
          <w:szCs w:val="24"/>
        </w:rPr>
        <w:t>terras públicas sem destinação ou devolutas</w:t>
      </w:r>
      <w:r w:rsidR="00314934">
        <w:rPr>
          <w:rFonts w:ascii="Times New Roman" w:hAnsi="Times New Roman" w:cs="Times New Roman"/>
          <w:color w:val="000000"/>
          <w:sz w:val="24"/>
          <w:szCs w:val="24"/>
        </w:rPr>
        <w:t xml:space="preserve"> e </w:t>
      </w:r>
      <w:r w:rsidR="00314934" w:rsidRPr="00314934">
        <w:rPr>
          <w:rFonts w:ascii="Times New Roman" w:hAnsi="Times New Roman" w:cs="Times New Roman"/>
          <w:color w:val="000000"/>
          <w:sz w:val="24"/>
          <w:szCs w:val="24"/>
        </w:rPr>
        <w:t>terras públicas ocupadas informalmente</w:t>
      </w:r>
      <w:r w:rsidR="00862244">
        <w:rPr>
          <w:rFonts w:ascii="Times New Roman" w:hAnsi="Times New Roman" w:cs="Times New Roman"/>
          <w:color w:val="000000"/>
          <w:sz w:val="24"/>
          <w:szCs w:val="24"/>
        </w:rPr>
        <w:t>.</w:t>
      </w:r>
      <w:r w:rsidR="00297C14">
        <w:rPr>
          <w:rFonts w:ascii="Times New Roman" w:hAnsi="Times New Roman" w:cs="Times New Roman"/>
          <w:color w:val="000000"/>
          <w:sz w:val="24"/>
          <w:szCs w:val="24"/>
        </w:rPr>
        <w:t xml:space="preserve"> </w:t>
      </w:r>
      <w:r w:rsidR="00AC4227">
        <w:rPr>
          <w:rFonts w:ascii="Times New Roman" w:hAnsi="Times New Roman" w:cs="Times New Roman"/>
          <w:color w:val="000000"/>
          <w:sz w:val="24"/>
          <w:szCs w:val="24"/>
        </w:rPr>
        <w:t xml:space="preserve">Com o propósito de ordenar este </w:t>
      </w:r>
      <w:r w:rsidR="001536F9">
        <w:rPr>
          <w:rFonts w:ascii="Times New Roman" w:hAnsi="Times New Roman" w:cs="Times New Roman"/>
          <w:color w:val="000000"/>
          <w:sz w:val="24"/>
          <w:szCs w:val="24"/>
        </w:rPr>
        <w:t>“</w:t>
      </w:r>
      <w:r w:rsidR="00AC4227">
        <w:rPr>
          <w:rFonts w:ascii="Times New Roman" w:hAnsi="Times New Roman" w:cs="Times New Roman"/>
          <w:color w:val="000000"/>
          <w:sz w:val="24"/>
          <w:szCs w:val="24"/>
        </w:rPr>
        <w:t>caos fundiário</w:t>
      </w:r>
      <w:r w:rsidR="001536F9">
        <w:rPr>
          <w:rFonts w:ascii="Times New Roman" w:hAnsi="Times New Roman" w:cs="Times New Roman"/>
          <w:color w:val="000000"/>
          <w:sz w:val="24"/>
          <w:szCs w:val="24"/>
        </w:rPr>
        <w:t>”</w:t>
      </w:r>
      <w:r w:rsidR="00AC4227">
        <w:rPr>
          <w:rFonts w:ascii="Times New Roman" w:hAnsi="Times New Roman" w:cs="Times New Roman"/>
          <w:color w:val="000000"/>
          <w:sz w:val="24"/>
          <w:szCs w:val="24"/>
        </w:rPr>
        <w:t xml:space="preserve">, </w:t>
      </w:r>
      <w:r w:rsidR="00AC4227" w:rsidRPr="00AC4227">
        <w:rPr>
          <w:rFonts w:ascii="Times New Roman" w:hAnsi="Times New Roman" w:cs="Times New Roman"/>
          <w:color w:val="000000"/>
          <w:sz w:val="24"/>
          <w:szCs w:val="24"/>
        </w:rPr>
        <w:t xml:space="preserve">o governo federal </w:t>
      </w:r>
      <w:r w:rsidR="00862244">
        <w:rPr>
          <w:rFonts w:ascii="Times New Roman" w:hAnsi="Times New Roman" w:cs="Times New Roman"/>
          <w:color w:val="000000"/>
          <w:sz w:val="24"/>
          <w:szCs w:val="24"/>
        </w:rPr>
        <w:t>vem investindo em mudanças normativas para “</w:t>
      </w:r>
      <w:r w:rsidR="00AC4227">
        <w:rPr>
          <w:rFonts w:ascii="Times New Roman" w:hAnsi="Times New Roman" w:cs="Times New Roman"/>
          <w:color w:val="000000"/>
          <w:sz w:val="24"/>
          <w:szCs w:val="24"/>
        </w:rPr>
        <w:t>destravar</w:t>
      </w:r>
      <w:r w:rsidR="00862244">
        <w:rPr>
          <w:rFonts w:ascii="Times New Roman" w:hAnsi="Times New Roman" w:cs="Times New Roman"/>
          <w:color w:val="000000"/>
          <w:sz w:val="24"/>
          <w:szCs w:val="24"/>
        </w:rPr>
        <w:t>”</w:t>
      </w:r>
      <w:r w:rsidR="00AC4227">
        <w:rPr>
          <w:rFonts w:ascii="Times New Roman" w:hAnsi="Times New Roman" w:cs="Times New Roman"/>
          <w:color w:val="000000"/>
          <w:sz w:val="24"/>
          <w:szCs w:val="24"/>
        </w:rPr>
        <w:t xml:space="preserve"> e acelerar o processo de </w:t>
      </w:r>
      <w:r w:rsidR="00AC4227" w:rsidRPr="00AC4227">
        <w:rPr>
          <w:rFonts w:ascii="Times New Roman" w:hAnsi="Times New Roman" w:cs="Times New Roman"/>
          <w:color w:val="000000"/>
          <w:sz w:val="24"/>
          <w:szCs w:val="24"/>
        </w:rPr>
        <w:t>regularização d</w:t>
      </w:r>
      <w:r w:rsidR="00912C0B">
        <w:rPr>
          <w:rFonts w:ascii="Times New Roman" w:hAnsi="Times New Roman" w:cs="Times New Roman"/>
          <w:color w:val="000000"/>
          <w:sz w:val="24"/>
          <w:szCs w:val="24"/>
        </w:rPr>
        <w:t xml:space="preserve">as terras federais informalmente ocupadas na </w:t>
      </w:r>
      <w:r w:rsidR="00AC4227" w:rsidRPr="00AC4227">
        <w:rPr>
          <w:rFonts w:ascii="Times New Roman" w:hAnsi="Times New Roman" w:cs="Times New Roman"/>
          <w:color w:val="000000"/>
          <w:sz w:val="24"/>
          <w:szCs w:val="24"/>
        </w:rPr>
        <w:t>Amazônia Legal</w:t>
      </w:r>
      <w:r w:rsidR="00862244">
        <w:rPr>
          <w:rFonts w:ascii="Times New Roman" w:hAnsi="Times New Roman" w:cs="Times New Roman"/>
          <w:color w:val="000000"/>
          <w:sz w:val="24"/>
          <w:szCs w:val="24"/>
        </w:rPr>
        <w:t xml:space="preserve">. </w:t>
      </w:r>
      <w:r w:rsidR="00912C0B">
        <w:rPr>
          <w:rFonts w:ascii="Times New Roman" w:hAnsi="Times New Roman" w:cs="Times New Roman"/>
          <w:color w:val="000000"/>
          <w:sz w:val="24"/>
          <w:szCs w:val="24"/>
        </w:rPr>
        <w:t xml:space="preserve"> </w:t>
      </w:r>
    </w:p>
    <w:p w14:paraId="1D8C575A" w14:textId="77777777" w:rsidR="006D5F22" w:rsidRPr="006D5F22" w:rsidRDefault="00707AD2"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O programa Terra legal </w:t>
      </w:r>
      <w:r w:rsidR="00933C77">
        <w:rPr>
          <w:rFonts w:ascii="Times New Roman" w:hAnsi="Times New Roman" w:cs="Times New Roman"/>
          <w:color w:val="000000"/>
          <w:sz w:val="24"/>
          <w:szCs w:val="24"/>
        </w:rPr>
        <w:t xml:space="preserve">propunha </w:t>
      </w:r>
      <w:r w:rsidR="0047797A">
        <w:rPr>
          <w:rFonts w:ascii="Times New Roman" w:hAnsi="Times New Roman" w:cs="Times New Roman"/>
          <w:color w:val="000000"/>
          <w:sz w:val="24"/>
          <w:szCs w:val="24"/>
        </w:rPr>
        <w:t xml:space="preserve"> um processo de </w:t>
      </w:r>
      <w:r>
        <w:rPr>
          <w:rFonts w:ascii="Times New Roman" w:hAnsi="Times New Roman" w:cs="Times New Roman"/>
          <w:color w:val="000000"/>
          <w:sz w:val="24"/>
          <w:szCs w:val="24"/>
        </w:rPr>
        <w:t xml:space="preserve"> mudanças galopantes</w:t>
      </w:r>
      <w:r w:rsidR="0047797A">
        <w:rPr>
          <w:rFonts w:ascii="Times New Roman" w:hAnsi="Times New Roman" w:cs="Times New Roman"/>
          <w:color w:val="000000"/>
          <w:sz w:val="24"/>
          <w:szCs w:val="24"/>
        </w:rPr>
        <w:t xml:space="preserve"> no cenário fundiário brasileiro,</w:t>
      </w:r>
      <w:r>
        <w:rPr>
          <w:rFonts w:ascii="Times New Roman" w:hAnsi="Times New Roman" w:cs="Times New Roman"/>
          <w:color w:val="000000"/>
          <w:sz w:val="24"/>
          <w:szCs w:val="24"/>
        </w:rPr>
        <w:t xml:space="preserve">  prevendo </w:t>
      </w:r>
      <w:r w:rsidR="00F27226">
        <w:rPr>
          <w:rFonts w:ascii="Times New Roman" w:hAnsi="Times New Roman" w:cs="Times New Roman"/>
          <w:color w:val="000000"/>
          <w:sz w:val="24"/>
          <w:szCs w:val="24"/>
        </w:rPr>
        <w:t>regularizar</w:t>
      </w:r>
      <w:r>
        <w:rPr>
          <w:rFonts w:ascii="Times New Roman" w:hAnsi="Times New Roman" w:cs="Times New Roman"/>
          <w:color w:val="000000"/>
          <w:sz w:val="24"/>
          <w:szCs w:val="24"/>
        </w:rPr>
        <w:t xml:space="preserve"> cerca de </w:t>
      </w:r>
      <w:r w:rsidR="00F27226">
        <w:rPr>
          <w:rFonts w:ascii="Times New Roman" w:hAnsi="Times New Roman" w:cs="Times New Roman"/>
          <w:color w:val="000000"/>
          <w:sz w:val="24"/>
          <w:szCs w:val="24"/>
        </w:rPr>
        <w:t xml:space="preserve"> </w:t>
      </w:r>
      <w:r w:rsidR="00F27226" w:rsidRPr="00F27226">
        <w:rPr>
          <w:rFonts w:ascii="Times New Roman" w:hAnsi="Times New Roman" w:cs="Times New Roman"/>
          <w:color w:val="000000"/>
          <w:sz w:val="24"/>
          <w:szCs w:val="24"/>
        </w:rPr>
        <w:t>67,4 milhões de hectares</w:t>
      </w:r>
      <w:r w:rsidR="00F27226">
        <w:rPr>
          <w:rFonts w:ascii="Times New Roman" w:hAnsi="Times New Roman" w:cs="Times New Roman"/>
          <w:color w:val="000000"/>
          <w:sz w:val="24"/>
          <w:szCs w:val="24"/>
        </w:rPr>
        <w:t xml:space="preserve"> e </w:t>
      </w:r>
      <w:r w:rsidR="00912C0B">
        <w:rPr>
          <w:rFonts w:ascii="Times New Roman" w:hAnsi="Times New Roman" w:cs="Times New Roman"/>
          <w:color w:val="000000"/>
          <w:sz w:val="24"/>
          <w:szCs w:val="24"/>
        </w:rPr>
        <w:t xml:space="preserve">beneficiar milhares de posseiros em um prazo de sessenta dias.  </w:t>
      </w:r>
      <w:r w:rsidR="00A30DA2">
        <w:rPr>
          <w:rFonts w:ascii="Times New Roman" w:hAnsi="Times New Roman" w:cs="Times New Roman"/>
          <w:color w:val="000000"/>
          <w:sz w:val="24"/>
          <w:szCs w:val="24"/>
        </w:rPr>
        <w:t xml:space="preserve">Desde então tem-se assistido a </w:t>
      </w:r>
      <w:r w:rsidR="00BB74A9">
        <w:rPr>
          <w:rFonts w:ascii="Times New Roman" w:hAnsi="Times New Roman" w:cs="Times New Roman"/>
          <w:color w:val="000000"/>
          <w:sz w:val="24"/>
          <w:szCs w:val="24"/>
        </w:rPr>
        <w:t>um conjunto robusto</w:t>
      </w:r>
      <w:r w:rsidR="00A30DA2">
        <w:rPr>
          <w:rFonts w:ascii="Times New Roman" w:hAnsi="Times New Roman" w:cs="Times New Roman"/>
          <w:color w:val="000000"/>
          <w:sz w:val="24"/>
          <w:szCs w:val="24"/>
        </w:rPr>
        <w:t xml:space="preserve"> de medidas legais</w:t>
      </w:r>
      <w:r w:rsidR="00BB74A9">
        <w:rPr>
          <w:rFonts w:ascii="Times New Roman" w:hAnsi="Times New Roman" w:cs="Times New Roman"/>
          <w:color w:val="000000"/>
          <w:sz w:val="24"/>
          <w:szCs w:val="24"/>
        </w:rPr>
        <w:t xml:space="preserve"> que </w:t>
      </w:r>
      <w:r w:rsidR="003074E7">
        <w:rPr>
          <w:rFonts w:ascii="Times New Roman" w:hAnsi="Times New Roman" w:cs="Times New Roman"/>
          <w:color w:val="000000"/>
          <w:sz w:val="24"/>
          <w:szCs w:val="24"/>
        </w:rPr>
        <w:t>buscam interferir n</w:t>
      </w:r>
      <w:r w:rsidR="00BB74A9">
        <w:rPr>
          <w:rFonts w:ascii="Times New Roman" w:hAnsi="Times New Roman" w:cs="Times New Roman"/>
          <w:color w:val="000000"/>
          <w:sz w:val="24"/>
          <w:szCs w:val="24"/>
        </w:rPr>
        <w:t xml:space="preserve">a dinâmica histórica de apropriação de terras </w:t>
      </w:r>
      <w:r w:rsidR="003074E7">
        <w:rPr>
          <w:rFonts w:ascii="Times New Roman" w:hAnsi="Times New Roman" w:cs="Times New Roman"/>
          <w:color w:val="000000"/>
          <w:sz w:val="24"/>
          <w:szCs w:val="24"/>
        </w:rPr>
        <w:t xml:space="preserve">públicas </w:t>
      </w:r>
      <w:r w:rsidR="00BB74A9">
        <w:rPr>
          <w:rFonts w:ascii="Times New Roman" w:hAnsi="Times New Roman" w:cs="Times New Roman"/>
          <w:color w:val="000000"/>
          <w:sz w:val="24"/>
          <w:szCs w:val="24"/>
        </w:rPr>
        <w:t>no país</w:t>
      </w:r>
      <w:r w:rsidR="006D5F22">
        <w:rPr>
          <w:rFonts w:ascii="Times New Roman" w:hAnsi="Times New Roman" w:cs="Times New Roman"/>
          <w:color w:val="000000"/>
          <w:sz w:val="24"/>
          <w:szCs w:val="24"/>
        </w:rPr>
        <w:t xml:space="preserve"> </w:t>
      </w:r>
      <w:r w:rsidR="001536F9">
        <w:rPr>
          <w:rFonts w:ascii="Times New Roman" w:hAnsi="Times New Roman" w:cs="Times New Roman"/>
          <w:color w:val="000000"/>
          <w:sz w:val="24"/>
          <w:szCs w:val="24"/>
        </w:rPr>
        <w:t xml:space="preserve">por meio </w:t>
      </w:r>
      <w:r w:rsidR="006D5F22">
        <w:rPr>
          <w:rFonts w:ascii="Times New Roman" w:hAnsi="Times New Roman" w:cs="Times New Roman"/>
          <w:color w:val="000000"/>
          <w:sz w:val="24"/>
          <w:szCs w:val="24"/>
        </w:rPr>
        <w:t>da</w:t>
      </w:r>
      <w:r w:rsidR="006D5F22" w:rsidRPr="006D5F22">
        <w:rPr>
          <w:rFonts w:ascii="Times New Roman" w:hAnsi="Times New Roman" w:cs="Times New Roman"/>
          <w:color w:val="000000"/>
          <w:sz w:val="24"/>
          <w:szCs w:val="24"/>
        </w:rPr>
        <w:t xml:space="preserve"> tramitação no Congresso Nacional de vários Projetos de Lei que tratam da regularização fundiária como objeto principal ou como tema acessório de outros assuntos</w:t>
      </w:r>
      <w:r w:rsidR="009B31B9">
        <w:rPr>
          <w:rFonts w:ascii="Times New Roman" w:hAnsi="Times New Roman" w:cs="Times New Roman"/>
          <w:color w:val="000000"/>
          <w:sz w:val="24"/>
          <w:szCs w:val="24"/>
        </w:rPr>
        <w:t xml:space="preserve">. Tais </w:t>
      </w:r>
      <w:r w:rsidR="003074E7">
        <w:rPr>
          <w:rFonts w:ascii="Times New Roman" w:hAnsi="Times New Roman" w:cs="Times New Roman"/>
          <w:color w:val="000000"/>
          <w:sz w:val="24"/>
          <w:szCs w:val="24"/>
        </w:rPr>
        <w:t xml:space="preserve">iniciativas que foram frequentemente </w:t>
      </w:r>
      <w:r w:rsidR="001536F9" w:rsidRPr="006D5F22">
        <w:rPr>
          <w:rFonts w:ascii="Times New Roman" w:hAnsi="Times New Roman" w:cs="Times New Roman"/>
          <w:color w:val="000000"/>
          <w:sz w:val="24"/>
          <w:szCs w:val="24"/>
        </w:rPr>
        <w:t>denominad</w:t>
      </w:r>
      <w:r w:rsidR="001536F9">
        <w:rPr>
          <w:rFonts w:ascii="Times New Roman" w:hAnsi="Times New Roman" w:cs="Times New Roman"/>
          <w:color w:val="000000"/>
          <w:sz w:val="24"/>
          <w:szCs w:val="24"/>
        </w:rPr>
        <w:t>a</w:t>
      </w:r>
      <w:r w:rsidR="001536F9" w:rsidRPr="006D5F22">
        <w:rPr>
          <w:rFonts w:ascii="Times New Roman" w:hAnsi="Times New Roman" w:cs="Times New Roman"/>
          <w:color w:val="000000"/>
          <w:sz w:val="24"/>
          <w:szCs w:val="24"/>
        </w:rPr>
        <w:t xml:space="preserve">s </w:t>
      </w:r>
      <w:r w:rsidR="006D5F22" w:rsidRPr="006D5F22">
        <w:rPr>
          <w:rFonts w:ascii="Times New Roman" w:hAnsi="Times New Roman" w:cs="Times New Roman"/>
          <w:color w:val="000000"/>
          <w:sz w:val="24"/>
          <w:szCs w:val="24"/>
        </w:rPr>
        <w:t xml:space="preserve">pelas organizações da sociedade civil e pela imprensa de Projetos de Lei da Grilagem (PLs da Grilagem).  </w:t>
      </w:r>
    </w:p>
    <w:p w14:paraId="2BFFD6A3" w14:textId="77777777" w:rsidR="003736FE" w:rsidRDefault="00660078"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Este artigo tem como proposta reconstituir </w:t>
      </w:r>
      <w:r w:rsidR="003074E7">
        <w:rPr>
          <w:rFonts w:ascii="Times New Roman" w:hAnsi="Times New Roman" w:cs="Times New Roman"/>
          <w:color w:val="000000"/>
          <w:sz w:val="24"/>
          <w:szCs w:val="24"/>
        </w:rPr>
        <w:t xml:space="preserve">este </w:t>
      </w:r>
      <w:r w:rsidR="00BB74A9">
        <w:rPr>
          <w:rFonts w:ascii="Times New Roman" w:hAnsi="Times New Roman" w:cs="Times New Roman"/>
          <w:color w:val="000000"/>
          <w:sz w:val="24"/>
          <w:szCs w:val="24"/>
        </w:rPr>
        <w:t>recente</w:t>
      </w:r>
      <w:r>
        <w:rPr>
          <w:rFonts w:ascii="Times New Roman" w:hAnsi="Times New Roman" w:cs="Times New Roman"/>
          <w:color w:val="000000"/>
          <w:sz w:val="24"/>
          <w:szCs w:val="24"/>
        </w:rPr>
        <w:t xml:space="preserve"> processo </w:t>
      </w:r>
      <w:r w:rsidR="00B32A58">
        <w:rPr>
          <w:rFonts w:ascii="Times New Roman" w:hAnsi="Times New Roman" w:cs="Times New Roman"/>
          <w:color w:val="000000"/>
          <w:sz w:val="24"/>
          <w:szCs w:val="24"/>
        </w:rPr>
        <w:t xml:space="preserve">de alteração e </w:t>
      </w:r>
      <w:r>
        <w:rPr>
          <w:rFonts w:ascii="Times New Roman" w:hAnsi="Times New Roman" w:cs="Times New Roman"/>
          <w:color w:val="000000"/>
          <w:sz w:val="24"/>
          <w:szCs w:val="24"/>
        </w:rPr>
        <w:t>flexibiliza</w:t>
      </w:r>
      <w:r w:rsidR="00B32A58">
        <w:rPr>
          <w:rFonts w:ascii="Times New Roman" w:hAnsi="Times New Roman" w:cs="Times New Roman"/>
          <w:color w:val="000000"/>
          <w:sz w:val="24"/>
          <w:szCs w:val="24"/>
        </w:rPr>
        <w:t>ção d</w:t>
      </w:r>
      <w:r>
        <w:rPr>
          <w:rFonts w:ascii="Times New Roman" w:hAnsi="Times New Roman" w:cs="Times New Roman"/>
          <w:color w:val="000000"/>
          <w:sz w:val="24"/>
          <w:szCs w:val="24"/>
        </w:rPr>
        <w:t>os marcos legais da regularização fundiária na Amazônia</w:t>
      </w:r>
      <w:r w:rsidR="00B32A58">
        <w:rPr>
          <w:rFonts w:ascii="Times New Roman" w:hAnsi="Times New Roman" w:cs="Times New Roman"/>
          <w:color w:val="000000"/>
          <w:sz w:val="24"/>
          <w:szCs w:val="24"/>
        </w:rPr>
        <w:t xml:space="preserve"> em curso desde 2009</w:t>
      </w:r>
      <w:r>
        <w:rPr>
          <w:rFonts w:ascii="Times New Roman" w:hAnsi="Times New Roman" w:cs="Times New Roman"/>
          <w:color w:val="000000"/>
          <w:sz w:val="24"/>
          <w:szCs w:val="24"/>
        </w:rPr>
        <w:t xml:space="preserve">, procurando </w:t>
      </w:r>
      <w:r w:rsidR="006452AB">
        <w:rPr>
          <w:rFonts w:ascii="Times New Roman" w:hAnsi="Times New Roman" w:cs="Times New Roman"/>
          <w:color w:val="000000"/>
          <w:sz w:val="24"/>
          <w:szCs w:val="24"/>
        </w:rPr>
        <w:t xml:space="preserve">apontar </w:t>
      </w:r>
      <w:r w:rsidR="005C61DE">
        <w:rPr>
          <w:rFonts w:ascii="Times New Roman" w:hAnsi="Times New Roman" w:cs="Times New Roman"/>
          <w:color w:val="000000"/>
          <w:sz w:val="24"/>
          <w:szCs w:val="24"/>
        </w:rPr>
        <w:t>propostas</w:t>
      </w:r>
      <w:r w:rsidR="000C3C3D">
        <w:rPr>
          <w:rFonts w:ascii="Times New Roman" w:hAnsi="Times New Roman" w:cs="Times New Roman"/>
          <w:color w:val="000000"/>
          <w:sz w:val="24"/>
          <w:szCs w:val="24"/>
        </w:rPr>
        <w:t xml:space="preserve">, controvérsias </w:t>
      </w:r>
      <w:r w:rsidR="003074E7">
        <w:rPr>
          <w:rFonts w:ascii="Times New Roman" w:hAnsi="Times New Roman" w:cs="Times New Roman"/>
          <w:color w:val="000000"/>
          <w:sz w:val="24"/>
          <w:szCs w:val="24"/>
        </w:rPr>
        <w:t xml:space="preserve">e </w:t>
      </w:r>
      <w:r>
        <w:rPr>
          <w:rFonts w:ascii="Times New Roman" w:hAnsi="Times New Roman" w:cs="Times New Roman"/>
          <w:color w:val="000000"/>
          <w:sz w:val="24"/>
          <w:szCs w:val="24"/>
        </w:rPr>
        <w:t xml:space="preserve">situar </w:t>
      </w:r>
      <w:r w:rsidR="005C61DE">
        <w:rPr>
          <w:rFonts w:ascii="Times New Roman" w:hAnsi="Times New Roman" w:cs="Times New Roman"/>
          <w:color w:val="000000"/>
          <w:sz w:val="24"/>
          <w:szCs w:val="24"/>
        </w:rPr>
        <w:t xml:space="preserve">os diversos </w:t>
      </w:r>
      <w:r>
        <w:rPr>
          <w:rFonts w:ascii="Times New Roman" w:hAnsi="Times New Roman" w:cs="Times New Roman"/>
          <w:color w:val="000000"/>
          <w:sz w:val="24"/>
          <w:szCs w:val="24"/>
        </w:rPr>
        <w:t>atores</w:t>
      </w:r>
      <w:r w:rsidR="005C61DE">
        <w:rPr>
          <w:rFonts w:ascii="Times New Roman" w:hAnsi="Times New Roman" w:cs="Times New Roman"/>
          <w:color w:val="000000"/>
          <w:sz w:val="24"/>
          <w:szCs w:val="24"/>
        </w:rPr>
        <w:t xml:space="preserve"> engajados n</w:t>
      </w:r>
      <w:r w:rsidR="008F6D77">
        <w:rPr>
          <w:rFonts w:ascii="Times New Roman" w:hAnsi="Times New Roman" w:cs="Times New Roman"/>
          <w:color w:val="000000"/>
          <w:sz w:val="24"/>
          <w:szCs w:val="24"/>
        </w:rPr>
        <w:t xml:space="preserve">esta </w:t>
      </w:r>
      <w:r w:rsidR="005C61DE">
        <w:rPr>
          <w:rFonts w:ascii="Times New Roman" w:hAnsi="Times New Roman" w:cs="Times New Roman"/>
          <w:color w:val="000000"/>
          <w:sz w:val="24"/>
          <w:szCs w:val="24"/>
        </w:rPr>
        <w:t>reorientação normativa</w:t>
      </w:r>
      <w:r w:rsidR="000C3C3D">
        <w:rPr>
          <w:rFonts w:ascii="Times New Roman" w:hAnsi="Times New Roman" w:cs="Times New Roman"/>
          <w:color w:val="000000"/>
          <w:sz w:val="24"/>
          <w:szCs w:val="24"/>
        </w:rPr>
        <w:t xml:space="preserve">. </w:t>
      </w:r>
      <w:r w:rsidR="005C61DE">
        <w:rPr>
          <w:rFonts w:ascii="Times New Roman" w:hAnsi="Times New Roman" w:cs="Times New Roman"/>
          <w:color w:val="000000"/>
          <w:sz w:val="24"/>
          <w:szCs w:val="24"/>
        </w:rPr>
        <w:t xml:space="preserve"> </w:t>
      </w:r>
      <w:r w:rsidR="00EA2F4B">
        <w:rPr>
          <w:rFonts w:ascii="Times New Roman" w:hAnsi="Times New Roman" w:cs="Times New Roman"/>
          <w:color w:val="000000"/>
          <w:sz w:val="24"/>
          <w:szCs w:val="24"/>
        </w:rPr>
        <w:t xml:space="preserve">Destaco que o campo discursivo que ancora a redefinição de marcos legais para a Amazonia está fortemente vinculado </w:t>
      </w:r>
      <w:r w:rsidR="001536F9">
        <w:rPr>
          <w:rFonts w:ascii="Times New Roman" w:hAnsi="Times New Roman" w:cs="Times New Roman"/>
          <w:color w:val="000000"/>
          <w:sz w:val="24"/>
          <w:szCs w:val="24"/>
        </w:rPr>
        <w:t xml:space="preserve">à </w:t>
      </w:r>
      <w:r w:rsidR="00EA2F4B">
        <w:rPr>
          <w:rFonts w:ascii="Times New Roman" w:hAnsi="Times New Roman" w:cs="Times New Roman"/>
          <w:color w:val="000000"/>
          <w:sz w:val="24"/>
          <w:szCs w:val="24"/>
        </w:rPr>
        <w:t xml:space="preserve">narrativa da necessidade urgente de </w:t>
      </w:r>
      <w:r w:rsidR="00C25534">
        <w:rPr>
          <w:rFonts w:ascii="Times New Roman" w:hAnsi="Times New Roman" w:cs="Times New Roman"/>
          <w:color w:val="000000"/>
          <w:sz w:val="24"/>
          <w:szCs w:val="24"/>
        </w:rPr>
        <w:t xml:space="preserve">um aparato normativo </w:t>
      </w:r>
      <w:r w:rsidR="00EA2F4B">
        <w:rPr>
          <w:rFonts w:ascii="Times New Roman" w:hAnsi="Times New Roman" w:cs="Times New Roman"/>
          <w:color w:val="000000"/>
          <w:sz w:val="24"/>
          <w:szCs w:val="24"/>
        </w:rPr>
        <w:t xml:space="preserve">que permita vencer com celeridade o </w:t>
      </w:r>
      <w:r w:rsidR="00C25534">
        <w:rPr>
          <w:rFonts w:ascii="Times New Roman" w:hAnsi="Times New Roman" w:cs="Times New Roman"/>
          <w:color w:val="000000"/>
          <w:sz w:val="24"/>
          <w:szCs w:val="24"/>
        </w:rPr>
        <w:t>“</w:t>
      </w:r>
      <w:r w:rsidR="00EA2F4B">
        <w:rPr>
          <w:rFonts w:ascii="Times New Roman" w:hAnsi="Times New Roman" w:cs="Times New Roman"/>
          <w:color w:val="000000"/>
          <w:sz w:val="24"/>
          <w:szCs w:val="24"/>
        </w:rPr>
        <w:t>caos fundiário e a insegurança territorial</w:t>
      </w:r>
      <w:r w:rsidR="00C25534">
        <w:rPr>
          <w:rFonts w:ascii="Times New Roman" w:hAnsi="Times New Roman" w:cs="Times New Roman"/>
          <w:color w:val="000000"/>
          <w:sz w:val="24"/>
          <w:szCs w:val="24"/>
        </w:rPr>
        <w:t>”</w:t>
      </w:r>
      <w:r w:rsidR="00EA2F4B">
        <w:rPr>
          <w:rFonts w:ascii="Times New Roman" w:hAnsi="Times New Roman" w:cs="Times New Roman"/>
          <w:color w:val="000000"/>
          <w:sz w:val="24"/>
          <w:szCs w:val="24"/>
        </w:rPr>
        <w:t>, percebidos como a grande</w:t>
      </w:r>
      <w:r w:rsidR="00C25534">
        <w:rPr>
          <w:rFonts w:ascii="Times New Roman" w:hAnsi="Times New Roman" w:cs="Times New Roman"/>
          <w:color w:val="000000"/>
          <w:sz w:val="24"/>
          <w:szCs w:val="24"/>
        </w:rPr>
        <w:t>s</w:t>
      </w:r>
      <w:r w:rsidR="00EA2F4B">
        <w:rPr>
          <w:rFonts w:ascii="Times New Roman" w:hAnsi="Times New Roman" w:cs="Times New Roman"/>
          <w:color w:val="000000"/>
          <w:sz w:val="24"/>
          <w:szCs w:val="24"/>
        </w:rPr>
        <w:t xml:space="preserve"> barreira</w:t>
      </w:r>
      <w:r w:rsidR="00C25534">
        <w:rPr>
          <w:rFonts w:ascii="Times New Roman" w:hAnsi="Times New Roman" w:cs="Times New Roman"/>
          <w:color w:val="000000"/>
          <w:sz w:val="24"/>
          <w:szCs w:val="24"/>
        </w:rPr>
        <w:t>s</w:t>
      </w:r>
      <w:r w:rsidR="00EA2F4B">
        <w:rPr>
          <w:rFonts w:ascii="Times New Roman" w:hAnsi="Times New Roman" w:cs="Times New Roman"/>
          <w:color w:val="000000"/>
          <w:sz w:val="24"/>
          <w:szCs w:val="24"/>
        </w:rPr>
        <w:t xml:space="preserve"> a transpor para que se alcance o pleno desenvolvimento das capacidades agrícolas e ambientais da região.</w:t>
      </w:r>
    </w:p>
    <w:p w14:paraId="10D9F4DF" w14:textId="77777777" w:rsidR="00B15440" w:rsidRDefault="003736FE"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O enfoque teórico </w:t>
      </w:r>
      <w:r w:rsidR="00DA357F">
        <w:rPr>
          <w:rFonts w:ascii="Times New Roman" w:hAnsi="Times New Roman" w:cs="Times New Roman"/>
          <w:color w:val="000000"/>
          <w:sz w:val="24"/>
          <w:szCs w:val="24"/>
        </w:rPr>
        <w:t xml:space="preserve">aqui adotado parte do </w:t>
      </w:r>
      <w:r w:rsidR="00B15D09">
        <w:rPr>
          <w:rFonts w:ascii="Times New Roman" w:hAnsi="Times New Roman" w:cs="Times New Roman"/>
          <w:color w:val="000000"/>
          <w:sz w:val="24"/>
          <w:szCs w:val="24"/>
        </w:rPr>
        <w:t xml:space="preserve">pressuposto de que </w:t>
      </w:r>
      <w:r w:rsidR="00D3520B" w:rsidRPr="00D3520B">
        <w:rPr>
          <w:rFonts w:ascii="Times New Roman" w:hAnsi="Times New Roman" w:cs="Times New Roman"/>
          <w:color w:val="000000"/>
          <w:sz w:val="24"/>
          <w:szCs w:val="24"/>
        </w:rPr>
        <w:t>a “a categoria política é sempre etnográfica”</w:t>
      </w:r>
      <w:r w:rsidR="00D3520B">
        <w:rPr>
          <w:rFonts w:ascii="Times New Roman" w:hAnsi="Times New Roman" w:cs="Times New Roman"/>
          <w:color w:val="000000"/>
          <w:sz w:val="24"/>
          <w:szCs w:val="24"/>
        </w:rPr>
        <w:t xml:space="preserve"> (Peirano 1998)</w:t>
      </w:r>
      <w:r w:rsidR="001536F9">
        <w:rPr>
          <w:rFonts w:ascii="Times New Roman" w:hAnsi="Times New Roman" w:cs="Times New Roman"/>
          <w:color w:val="000000"/>
          <w:sz w:val="24"/>
          <w:szCs w:val="24"/>
        </w:rPr>
        <w:t>,</w:t>
      </w:r>
      <w:r w:rsidR="001370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tentativa de analisar </w:t>
      </w:r>
      <w:r w:rsidRPr="003736FE">
        <w:rPr>
          <w:rFonts w:ascii="Times New Roman" w:hAnsi="Times New Roman" w:cs="Times New Roman"/>
          <w:color w:val="000000"/>
          <w:sz w:val="24"/>
          <w:szCs w:val="24"/>
        </w:rPr>
        <w:t>o “</w:t>
      </w:r>
      <w:bookmarkStart w:id="2" w:name="_Hlk111483909"/>
      <w:r w:rsidRPr="003736FE">
        <w:rPr>
          <w:rFonts w:ascii="Times New Roman" w:hAnsi="Times New Roman" w:cs="Times New Roman"/>
          <w:color w:val="000000"/>
          <w:sz w:val="24"/>
          <w:szCs w:val="24"/>
        </w:rPr>
        <w:t>Estado como uma arena de</w:t>
      </w:r>
      <w:r>
        <w:rPr>
          <w:rFonts w:ascii="Times New Roman" w:hAnsi="Times New Roman" w:cs="Times New Roman"/>
          <w:color w:val="000000"/>
          <w:sz w:val="24"/>
          <w:szCs w:val="24"/>
        </w:rPr>
        <w:t xml:space="preserve"> </w:t>
      </w:r>
      <w:r w:rsidRPr="003736FE">
        <w:rPr>
          <w:rFonts w:ascii="Times New Roman" w:hAnsi="Times New Roman" w:cs="Times New Roman"/>
          <w:color w:val="000000"/>
          <w:sz w:val="24"/>
          <w:szCs w:val="24"/>
        </w:rPr>
        <w:t>lutas pela definição e manipulação de bens públicos</w:t>
      </w:r>
      <w:r w:rsidR="00A215DE">
        <w:rPr>
          <w:rFonts w:ascii="Times New Roman" w:hAnsi="Times New Roman" w:cs="Times New Roman"/>
          <w:color w:val="000000"/>
          <w:sz w:val="24"/>
          <w:szCs w:val="24"/>
        </w:rPr>
        <w:t>”</w:t>
      </w:r>
      <w:r w:rsidRPr="003736FE">
        <w:rPr>
          <w:rFonts w:ascii="Times New Roman" w:hAnsi="Times New Roman" w:cs="Times New Roman"/>
          <w:color w:val="000000"/>
          <w:sz w:val="24"/>
          <w:szCs w:val="24"/>
        </w:rPr>
        <w:t xml:space="preserve"> </w:t>
      </w:r>
      <w:bookmarkEnd w:id="2"/>
      <w:r w:rsidRPr="003736FE">
        <w:rPr>
          <w:rFonts w:ascii="Times New Roman" w:hAnsi="Times New Roman" w:cs="Times New Roman"/>
          <w:color w:val="000000"/>
          <w:sz w:val="24"/>
          <w:szCs w:val="24"/>
        </w:rPr>
        <w:t>(</w:t>
      </w:r>
      <w:r>
        <w:rPr>
          <w:rFonts w:ascii="Times New Roman" w:hAnsi="Times New Roman" w:cs="Times New Roman"/>
          <w:color w:val="000000"/>
          <w:sz w:val="24"/>
          <w:szCs w:val="24"/>
        </w:rPr>
        <w:t xml:space="preserve">Bourdieu </w:t>
      </w:r>
      <w:r w:rsidRPr="003736FE">
        <w:rPr>
          <w:rFonts w:ascii="Times New Roman" w:hAnsi="Times New Roman" w:cs="Times New Roman"/>
          <w:color w:val="000000"/>
          <w:sz w:val="24"/>
          <w:szCs w:val="24"/>
        </w:rPr>
        <w:t>2005:11).</w:t>
      </w:r>
      <w:r>
        <w:rPr>
          <w:rFonts w:ascii="Times New Roman" w:hAnsi="Times New Roman" w:cs="Times New Roman"/>
          <w:color w:val="000000"/>
          <w:sz w:val="24"/>
          <w:szCs w:val="24"/>
        </w:rPr>
        <w:t xml:space="preserve"> </w:t>
      </w:r>
      <w:r w:rsidR="00C25534">
        <w:rPr>
          <w:rFonts w:ascii="Times New Roman" w:hAnsi="Times New Roman" w:cs="Times New Roman"/>
          <w:color w:val="000000"/>
          <w:sz w:val="24"/>
          <w:szCs w:val="24"/>
        </w:rPr>
        <w:t xml:space="preserve">Ainda que muitas pesquisas relevantes e inovadoras tenham sido conduzidas no campo antropológico a partir de tal perspectiva, destaco que </w:t>
      </w:r>
      <w:r w:rsidR="00933C77">
        <w:rPr>
          <w:rFonts w:ascii="Times New Roman" w:hAnsi="Times New Roman" w:cs="Times New Roman"/>
          <w:color w:val="000000"/>
          <w:sz w:val="24"/>
          <w:szCs w:val="24"/>
        </w:rPr>
        <w:t>os investimentos no tema da redefinição fundiária das terras públicas na amazônica carecem</w:t>
      </w:r>
      <w:r w:rsidR="000C3C3D">
        <w:rPr>
          <w:rFonts w:ascii="Times New Roman" w:hAnsi="Times New Roman" w:cs="Times New Roman"/>
          <w:color w:val="000000"/>
          <w:sz w:val="24"/>
          <w:szCs w:val="24"/>
        </w:rPr>
        <w:t xml:space="preserve"> de maiores investimentos, especialmente </w:t>
      </w:r>
      <w:r w:rsidR="0078270E">
        <w:rPr>
          <w:rFonts w:ascii="Times New Roman" w:hAnsi="Times New Roman" w:cs="Times New Roman"/>
          <w:color w:val="000000"/>
          <w:sz w:val="24"/>
          <w:szCs w:val="24"/>
        </w:rPr>
        <w:t xml:space="preserve">no que tange a uma etnografia dos </w:t>
      </w:r>
      <w:r w:rsidR="000C3C3D">
        <w:rPr>
          <w:rFonts w:ascii="Times New Roman" w:hAnsi="Times New Roman" w:cs="Times New Roman"/>
          <w:color w:val="000000"/>
          <w:sz w:val="24"/>
          <w:szCs w:val="24"/>
        </w:rPr>
        <w:t xml:space="preserve"> arquivos e </w:t>
      </w:r>
      <w:r w:rsidR="0078270E">
        <w:rPr>
          <w:rFonts w:ascii="Times New Roman" w:hAnsi="Times New Roman" w:cs="Times New Roman"/>
          <w:color w:val="000000"/>
          <w:sz w:val="24"/>
          <w:szCs w:val="24"/>
        </w:rPr>
        <w:t xml:space="preserve">na </w:t>
      </w:r>
      <w:r w:rsidR="00C41F27">
        <w:rPr>
          <w:rFonts w:ascii="Times New Roman" w:hAnsi="Times New Roman" w:cs="Times New Roman"/>
          <w:color w:val="000000"/>
          <w:sz w:val="24"/>
          <w:szCs w:val="24"/>
        </w:rPr>
        <w:t xml:space="preserve">imersão </w:t>
      </w:r>
      <w:r w:rsidR="00C41F27">
        <w:rPr>
          <w:rFonts w:ascii="Times New Roman" w:hAnsi="Times New Roman" w:cs="Times New Roman"/>
          <w:color w:val="000000"/>
          <w:sz w:val="24"/>
          <w:szCs w:val="24"/>
        </w:rPr>
        <w:lastRenderedPageBreak/>
        <w:t xml:space="preserve">em </w:t>
      </w:r>
      <w:r w:rsidR="0078270E">
        <w:rPr>
          <w:rFonts w:ascii="Times New Roman" w:hAnsi="Times New Roman" w:cs="Times New Roman"/>
          <w:color w:val="000000"/>
          <w:sz w:val="24"/>
          <w:szCs w:val="24"/>
        </w:rPr>
        <w:t xml:space="preserve">trabalho de </w:t>
      </w:r>
      <w:r w:rsidR="00C41F27">
        <w:rPr>
          <w:rFonts w:ascii="Times New Roman" w:hAnsi="Times New Roman" w:cs="Times New Roman"/>
          <w:color w:val="000000"/>
          <w:sz w:val="24"/>
          <w:szCs w:val="24"/>
        </w:rPr>
        <w:t>campo</w:t>
      </w:r>
      <w:r w:rsidR="00A215DE">
        <w:rPr>
          <w:rFonts w:ascii="Times New Roman" w:hAnsi="Times New Roman" w:cs="Times New Roman"/>
          <w:color w:val="000000"/>
          <w:sz w:val="24"/>
          <w:szCs w:val="24"/>
        </w:rPr>
        <w:t>,</w:t>
      </w:r>
      <w:r w:rsidR="00C41F27">
        <w:rPr>
          <w:rFonts w:ascii="Times New Roman" w:hAnsi="Times New Roman" w:cs="Times New Roman"/>
          <w:color w:val="000000"/>
          <w:sz w:val="24"/>
          <w:szCs w:val="24"/>
        </w:rPr>
        <w:t xml:space="preserve"> </w:t>
      </w:r>
      <w:r w:rsidR="00F85B51">
        <w:rPr>
          <w:rFonts w:ascii="Times New Roman" w:hAnsi="Times New Roman" w:cs="Times New Roman"/>
          <w:color w:val="000000"/>
          <w:sz w:val="24"/>
          <w:szCs w:val="24"/>
        </w:rPr>
        <w:t>examinando dinâmicas municipais e a rede complexa rede de atores envolvidos</w:t>
      </w:r>
      <w:r w:rsidR="00933C77">
        <w:rPr>
          <w:rFonts w:ascii="Times New Roman" w:hAnsi="Times New Roman" w:cs="Times New Roman"/>
          <w:color w:val="000000"/>
          <w:sz w:val="24"/>
          <w:szCs w:val="24"/>
        </w:rPr>
        <w:t xml:space="preserve"> </w:t>
      </w:r>
      <w:r w:rsidR="00F85B51">
        <w:rPr>
          <w:rFonts w:ascii="Times New Roman" w:hAnsi="Times New Roman" w:cs="Times New Roman"/>
          <w:color w:val="000000"/>
          <w:sz w:val="24"/>
          <w:szCs w:val="24"/>
        </w:rPr>
        <w:t>no</w:t>
      </w:r>
      <w:r w:rsidR="000C3C3D">
        <w:rPr>
          <w:rFonts w:ascii="Times New Roman" w:hAnsi="Times New Roman" w:cs="Times New Roman"/>
          <w:color w:val="000000"/>
          <w:sz w:val="24"/>
          <w:szCs w:val="24"/>
        </w:rPr>
        <w:t xml:space="preserve"> avanço da fronteira agropecuária amazônica.  </w:t>
      </w:r>
    </w:p>
    <w:p w14:paraId="1493D7B2" w14:textId="77777777" w:rsidR="00D25A67" w:rsidRDefault="00C24953"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8270E">
        <w:rPr>
          <w:rFonts w:ascii="Times New Roman" w:hAnsi="Times New Roman" w:cs="Times New Roman"/>
          <w:color w:val="000000"/>
          <w:sz w:val="24"/>
          <w:szCs w:val="24"/>
        </w:rPr>
        <w:t xml:space="preserve">Um importante </w:t>
      </w:r>
      <w:r w:rsidR="00A50032">
        <w:rPr>
          <w:rFonts w:ascii="Times New Roman" w:hAnsi="Times New Roman" w:cs="Times New Roman"/>
          <w:color w:val="000000"/>
          <w:sz w:val="24"/>
          <w:szCs w:val="24"/>
        </w:rPr>
        <w:t xml:space="preserve">obstáculo </w:t>
      </w:r>
      <w:r w:rsidR="0078270E">
        <w:rPr>
          <w:rFonts w:ascii="Times New Roman" w:hAnsi="Times New Roman" w:cs="Times New Roman"/>
          <w:color w:val="000000"/>
          <w:sz w:val="24"/>
          <w:szCs w:val="24"/>
        </w:rPr>
        <w:t>à</w:t>
      </w:r>
      <w:r w:rsidR="00A50032">
        <w:rPr>
          <w:rFonts w:ascii="Times New Roman" w:hAnsi="Times New Roman" w:cs="Times New Roman"/>
          <w:color w:val="000000"/>
          <w:sz w:val="24"/>
          <w:szCs w:val="24"/>
        </w:rPr>
        <w:t xml:space="preserve"> pesquisa do tema </w:t>
      </w:r>
      <w:r>
        <w:rPr>
          <w:rFonts w:ascii="Times New Roman" w:hAnsi="Times New Roman" w:cs="Times New Roman"/>
          <w:color w:val="000000"/>
          <w:sz w:val="24"/>
          <w:szCs w:val="24"/>
        </w:rPr>
        <w:t>é o</w:t>
      </w:r>
      <w:r w:rsidR="0078270E">
        <w:rPr>
          <w:rFonts w:ascii="Times New Roman" w:hAnsi="Times New Roman" w:cs="Times New Roman"/>
          <w:color w:val="000000"/>
          <w:sz w:val="24"/>
          <w:szCs w:val="24"/>
        </w:rPr>
        <w:t xml:space="preserve"> descompasso entre </w:t>
      </w:r>
      <w:r w:rsidR="00C41F27">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significado </w:t>
      </w:r>
      <w:r w:rsidR="0078270E">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regularização fundiária</w:t>
      </w:r>
      <w:r w:rsidR="000C4A24">
        <w:rPr>
          <w:rFonts w:ascii="Times New Roman" w:hAnsi="Times New Roman" w:cs="Times New Roman"/>
          <w:color w:val="000000"/>
          <w:sz w:val="24"/>
          <w:szCs w:val="24"/>
        </w:rPr>
        <w:t xml:space="preserve"> </w:t>
      </w:r>
      <w:r w:rsidR="0078270E">
        <w:rPr>
          <w:rFonts w:ascii="Times New Roman" w:hAnsi="Times New Roman" w:cs="Times New Roman"/>
          <w:color w:val="000000"/>
          <w:sz w:val="24"/>
          <w:szCs w:val="24"/>
        </w:rPr>
        <w:t xml:space="preserve">como ferramenta promissora </w:t>
      </w:r>
      <w:r w:rsidR="00750053">
        <w:rPr>
          <w:rFonts w:ascii="Times New Roman" w:hAnsi="Times New Roman" w:cs="Times New Roman"/>
          <w:color w:val="000000"/>
          <w:sz w:val="24"/>
          <w:szCs w:val="24"/>
        </w:rPr>
        <w:t>de</w:t>
      </w:r>
      <w:r w:rsidR="0078270E">
        <w:rPr>
          <w:rFonts w:ascii="Times New Roman" w:hAnsi="Times New Roman" w:cs="Times New Roman"/>
          <w:color w:val="000000"/>
          <w:sz w:val="24"/>
          <w:szCs w:val="24"/>
        </w:rPr>
        <w:t xml:space="preserve"> controle </w:t>
      </w:r>
      <w:r w:rsidR="000C4A24">
        <w:rPr>
          <w:rFonts w:ascii="Times New Roman" w:hAnsi="Times New Roman" w:cs="Times New Roman"/>
          <w:color w:val="000000"/>
          <w:sz w:val="24"/>
          <w:szCs w:val="24"/>
        </w:rPr>
        <w:t xml:space="preserve"> ambiental</w:t>
      </w:r>
      <w:r w:rsidR="0078270E">
        <w:rPr>
          <w:rFonts w:ascii="Times New Roman" w:hAnsi="Times New Roman" w:cs="Times New Roman"/>
          <w:color w:val="000000"/>
          <w:sz w:val="24"/>
          <w:szCs w:val="24"/>
        </w:rPr>
        <w:t xml:space="preserve"> e os efeitos concretos que seu avanço vem demonstrando na </w:t>
      </w:r>
      <w:r w:rsidR="008D1569">
        <w:rPr>
          <w:rFonts w:ascii="Times New Roman" w:hAnsi="Times New Roman" w:cs="Times New Roman"/>
          <w:color w:val="000000"/>
          <w:sz w:val="24"/>
          <w:szCs w:val="24"/>
        </w:rPr>
        <w:t xml:space="preserve">Amazônia, </w:t>
      </w:r>
      <w:r w:rsidR="0078270E">
        <w:rPr>
          <w:rFonts w:ascii="Times New Roman" w:hAnsi="Times New Roman" w:cs="Times New Roman"/>
          <w:color w:val="000000"/>
          <w:sz w:val="24"/>
          <w:szCs w:val="24"/>
        </w:rPr>
        <w:t xml:space="preserve">tais como </w:t>
      </w:r>
      <w:r w:rsidR="00750053">
        <w:rPr>
          <w:rFonts w:ascii="Times New Roman" w:hAnsi="Times New Roman" w:cs="Times New Roman"/>
          <w:color w:val="000000"/>
          <w:sz w:val="24"/>
          <w:szCs w:val="24"/>
        </w:rPr>
        <w:t xml:space="preserve">o </w:t>
      </w:r>
      <w:r w:rsidR="0078270E">
        <w:rPr>
          <w:rFonts w:ascii="Times New Roman" w:hAnsi="Times New Roman" w:cs="Times New Roman"/>
          <w:color w:val="000000"/>
          <w:sz w:val="24"/>
          <w:szCs w:val="24"/>
        </w:rPr>
        <w:t xml:space="preserve">recrudescimento do desmatamento e da violência no campo. </w:t>
      </w:r>
      <w:r w:rsidR="00D25A67">
        <w:rPr>
          <w:rFonts w:ascii="Times New Roman" w:hAnsi="Times New Roman" w:cs="Times New Roman"/>
          <w:color w:val="000000"/>
          <w:sz w:val="24"/>
          <w:szCs w:val="24"/>
        </w:rPr>
        <w:t xml:space="preserve">Por muito tempo, uma abordagem critica do tema foi um tabu ou objeto de silencio e censura. </w:t>
      </w:r>
      <w:r w:rsidR="00270CD5">
        <w:rPr>
          <w:rFonts w:ascii="Times New Roman" w:hAnsi="Times New Roman" w:cs="Times New Roman"/>
          <w:color w:val="000000"/>
          <w:sz w:val="24"/>
          <w:szCs w:val="24"/>
        </w:rPr>
        <w:t>Além dos setores ruralistas, u</w:t>
      </w:r>
      <w:r w:rsidR="005C1861">
        <w:rPr>
          <w:rFonts w:ascii="Times New Roman" w:hAnsi="Times New Roman" w:cs="Times New Roman"/>
          <w:color w:val="000000"/>
          <w:sz w:val="24"/>
          <w:szCs w:val="24"/>
        </w:rPr>
        <w:t xml:space="preserve">ma parte </w:t>
      </w:r>
      <w:r w:rsidR="000C4A24">
        <w:rPr>
          <w:rFonts w:ascii="Times New Roman" w:hAnsi="Times New Roman" w:cs="Times New Roman"/>
          <w:color w:val="000000"/>
          <w:sz w:val="24"/>
          <w:szCs w:val="24"/>
        </w:rPr>
        <w:t xml:space="preserve">expressiva </w:t>
      </w:r>
      <w:r w:rsidR="005C1861">
        <w:rPr>
          <w:rFonts w:ascii="Times New Roman" w:hAnsi="Times New Roman" w:cs="Times New Roman"/>
          <w:color w:val="000000"/>
          <w:sz w:val="24"/>
          <w:szCs w:val="24"/>
        </w:rPr>
        <w:t xml:space="preserve">dos atores do campo socioambiental, </w:t>
      </w:r>
      <w:r w:rsidR="00D25A67">
        <w:rPr>
          <w:rFonts w:ascii="Times New Roman" w:hAnsi="Times New Roman" w:cs="Times New Roman"/>
          <w:color w:val="000000"/>
          <w:sz w:val="24"/>
          <w:szCs w:val="24"/>
        </w:rPr>
        <w:t xml:space="preserve">político, </w:t>
      </w:r>
      <w:r w:rsidR="005C1861">
        <w:rPr>
          <w:rFonts w:ascii="Times New Roman" w:hAnsi="Times New Roman" w:cs="Times New Roman"/>
          <w:color w:val="000000"/>
          <w:sz w:val="24"/>
          <w:szCs w:val="24"/>
        </w:rPr>
        <w:t>acadêmico</w:t>
      </w:r>
      <w:r w:rsidR="008D1569">
        <w:rPr>
          <w:rFonts w:ascii="Times New Roman" w:hAnsi="Times New Roman" w:cs="Times New Roman"/>
          <w:color w:val="000000"/>
          <w:sz w:val="24"/>
          <w:szCs w:val="24"/>
        </w:rPr>
        <w:t xml:space="preserve"> e d</w:t>
      </w:r>
      <w:r w:rsidR="00D25A67">
        <w:rPr>
          <w:rFonts w:ascii="Times New Roman" w:hAnsi="Times New Roman" w:cs="Times New Roman"/>
          <w:color w:val="000000"/>
          <w:sz w:val="24"/>
          <w:szCs w:val="24"/>
        </w:rPr>
        <w:t>os</w:t>
      </w:r>
      <w:r w:rsidR="008D1569">
        <w:rPr>
          <w:rFonts w:ascii="Times New Roman" w:hAnsi="Times New Roman" w:cs="Times New Roman"/>
          <w:color w:val="000000"/>
          <w:sz w:val="24"/>
          <w:szCs w:val="24"/>
        </w:rPr>
        <w:t xml:space="preserve"> </w:t>
      </w:r>
      <w:r w:rsidR="000C4A24">
        <w:rPr>
          <w:rFonts w:ascii="Times New Roman" w:hAnsi="Times New Roman" w:cs="Times New Roman"/>
          <w:color w:val="000000"/>
          <w:sz w:val="24"/>
          <w:szCs w:val="24"/>
        </w:rPr>
        <w:t xml:space="preserve">movimentos sociais </w:t>
      </w:r>
      <w:r w:rsidR="00270CD5">
        <w:rPr>
          <w:rFonts w:ascii="Times New Roman" w:hAnsi="Times New Roman" w:cs="Times New Roman"/>
          <w:color w:val="000000"/>
          <w:sz w:val="24"/>
          <w:szCs w:val="24"/>
        </w:rPr>
        <w:t xml:space="preserve">aderiram ao consenso de que a </w:t>
      </w:r>
      <w:r w:rsidRPr="00C24953">
        <w:rPr>
          <w:rFonts w:ascii="Times New Roman" w:hAnsi="Times New Roman" w:cs="Times New Roman"/>
          <w:color w:val="000000"/>
          <w:sz w:val="24"/>
          <w:szCs w:val="24"/>
        </w:rPr>
        <w:t xml:space="preserve">regularização </w:t>
      </w:r>
      <w:r w:rsidR="005C1861">
        <w:rPr>
          <w:rFonts w:ascii="Times New Roman" w:hAnsi="Times New Roman" w:cs="Times New Roman"/>
          <w:color w:val="000000"/>
          <w:sz w:val="24"/>
          <w:szCs w:val="24"/>
        </w:rPr>
        <w:t>fundiária</w:t>
      </w:r>
      <w:r w:rsidR="00270CD5">
        <w:rPr>
          <w:rFonts w:ascii="Times New Roman" w:hAnsi="Times New Roman" w:cs="Times New Roman"/>
          <w:color w:val="000000"/>
          <w:sz w:val="24"/>
          <w:szCs w:val="24"/>
        </w:rPr>
        <w:t xml:space="preserve"> seria </w:t>
      </w:r>
      <w:r w:rsidR="00BC439D">
        <w:rPr>
          <w:rFonts w:ascii="Times New Roman" w:hAnsi="Times New Roman" w:cs="Times New Roman"/>
          <w:color w:val="000000"/>
          <w:sz w:val="24"/>
          <w:szCs w:val="24"/>
        </w:rPr>
        <w:t xml:space="preserve">a </w:t>
      </w:r>
      <w:r w:rsidR="00270CD5">
        <w:rPr>
          <w:rFonts w:ascii="Times New Roman" w:hAnsi="Times New Roman" w:cs="Times New Roman"/>
          <w:color w:val="000000"/>
          <w:sz w:val="24"/>
          <w:szCs w:val="24"/>
        </w:rPr>
        <w:t xml:space="preserve"> saída </w:t>
      </w:r>
      <w:r w:rsidR="00BC439D">
        <w:rPr>
          <w:rFonts w:ascii="Times New Roman" w:hAnsi="Times New Roman" w:cs="Times New Roman"/>
          <w:color w:val="000000"/>
          <w:sz w:val="24"/>
          <w:szCs w:val="24"/>
        </w:rPr>
        <w:t xml:space="preserve">mais </w:t>
      </w:r>
      <w:r w:rsidR="00270CD5">
        <w:rPr>
          <w:rFonts w:ascii="Times New Roman" w:hAnsi="Times New Roman" w:cs="Times New Roman"/>
          <w:color w:val="000000"/>
          <w:sz w:val="24"/>
          <w:szCs w:val="24"/>
        </w:rPr>
        <w:t xml:space="preserve">viável e ágil </w:t>
      </w:r>
      <w:r w:rsidR="008461C5">
        <w:rPr>
          <w:rFonts w:ascii="Times New Roman" w:hAnsi="Times New Roman" w:cs="Times New Roman"/>
          <w:color w:val="000000"/>
          <w:sz w:val="24"/>
          <w:szCs w:val="24"/>
        </w:rPr>
        <w:t>para frear o desmatamento</w:t>
      </w:r>
      <w:r w:rsidR="00270CD5">
        <w:rPr>
          <w:rFonts w:ascii="Times New Roman" w:hAnsi="Times New Roman" w:cs="Times New Roman"/>
          <w:color w:val="000000"/>
          <w:sz w:val="24"/>
          <w:szCs w:val="24"/>
        </w:rPr>
        <w:t xml:space="preserve"> e </w:t>
      </w:r>
      <w:r w:rsidRPr="00C24953">
        <w:rPr>
          <w:rFonts w:ascii="Times New Roman" w:hAnsi="Times New Roman" w:cs="Times New Roman"/>
          <w:color w:val="000000"/>
          <w:sz w:val="24"/>
          <w:szCs w:val="24"/>
        </w:rPr>
        <w:t xml:space="preserve">garantir </w:t>
      </w:r>
      <w:r w:rsidR="00270CD5">
        <w:rPr>
          <w:rFonts w:ascii="Times New Roman" w:hAnsi="Times New Roman" w:cs="Times New Roman"/>
          <w:color w:val="000000"/>
          <w:sz w:val="24"/>
          <w:szCs w:val="24"/>
        </w:rPr>
        <w:t xml:space="preserve">a </w:t>
      </w:r>
      <w:r w:rsidRPr="00C24953">
        <w:rPr>
          <w:rFonts w:ascii="Times New Roman" w:hAnsi="Times New Roman" w:cs="Times New Roman"/>
          <w:color w:val="000000"/>
          <w:sz w:val="24"/>
          <w:szCs w:val="24"/>
        </w:rPr>
        <w:t xml:space="preserve">segurança jurídica </w:t>
      </w:r>
      <w:r w:rsidR="00270CD5">
        <w:rPr>
          <w:rFonts w:ascii="Times New Roman" w:hAnsi="Times New Roman" w:cs="Times New Roman"/>
          <w:color w:val="000000"/>
          <w:sz w:val="24"/>
          <w:szCs w:val="24"/>
        </w:rPr>
        <w:t xml:space="preserve">de </w:t>
      </w:r>
      <w:r w:rsidRPr="00C24953">
        <w:rPr>
          <w:rFonts w:ascii="Times New Roman" w:hAnsi="Times New Roman" w:cs="Times New Roman"/>
          <w:color w:val="000000"/>
          <w:sz w:val="24"/>
          <w:szCs w:val="24"/>
        </w:rPr>
        <w:t xml:space="preserve"> </w:t>
      </w:r>
      <w:r w:rsidR="000C4A24">
        <w:rPr>
          <w:rFonts w:ascii="Times New Roman" w:hAnsi="Times New Roman" w:cs="Times New Roman"/>
          <w:color w:val="000000"/>
          <w:sz w:val="24"/>
          <w:szCs w:val="24"/>
        </w:rPr>
        <w:t xml:space="preserve">pequenos agricultores </w:t>
      </w:r>
      <w:r w:rsidRPr="00C24953">
        <w:rPr>
          <w:rFonts w:ascii="Times New Roman" w:hAnsi="Times New Roman" w:cs="Times New Roman"/>
          <w:color w:val="000000"/>
          <w:sz w:val="24"/>
          <w:szCs w:val="24"/>
        </w:rPr>
        <w:t>ocupantes das terras</w:t>
      </w:r>
      <w:r w:rsidR="008461C5">
        <w:rPr>
          <w:rFonts w:ascii="Times New Roman" w:hAnsi="Times New Roman" w:cs="Times New Roman"/>
          <w:color w:val="000000"/>
          <w:sz w:val="24"/>
          <w:szCs w:val="24"/>
        </w:rPr>
        <w:t xml:space="preserve"> públicas</w:t>
      </w:r>
      <w:r w:rsidR="009053E4">
        <w:rPr>
          <w:rFonts w:ascii="Times New Roman" w:hAnsi="Times New Roman" w:cs="Times New Roman"/>
          <w:color w:val="000000"/>
          <w:sz w:val="24"/>
          <w:szCs w:val="24"/>
        </w:rPr>
        <w:t xml:space="preserve">. </w:t>
      </w:r>
    </w:p>
    <w:p w14:paraId="06C6827D" w14:textId="77777777" w:rsidR="00C24953" w:rsidRDefault="00270CD5" w:rsidP="00C87783">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Ao longo da última década, a</w:t>
      </w:r>
      <w:r w:rsidR="008461C5">
        <w:rPr>
          <w:rFonts w:ascii="Times New Roman" w:hAnsi="Times New Roman" w:cs="Times New Roman"/>
          <w:color w:val="000000"/>
          <w:sz w:val="24"/>
          <w:szCs w:val="24"/>
        </w:rPr>
        <w:t xml:space="preserve"> </w:t>
      </w:r>
      <w:r w:rsidR="009053E4">
        <w:rPr>
          <w:rFonts w:ascii="Times New Roman" w:hAnsi="Times New Roman" w:cs="Times New Roman"/>
          <w:color w:val="000000"/>
          <w:sz w:val="24"/>
          <w:szCs w:val="24"/>
        </w:rPr>
        <w:t xml:space="preserve">regularização fundiária </w:t>
      </w:r>
      <w:r>
        <w:rPr>
          <w:rFonts w:ascii="Times New Roman" w:hAnsi="Times New Roman" w:cs="Times New Roman"/>
          <w:color w:val="000000"/>
          <w:sz w:val="24"/>
          <w:szCs w:val="24"/>
        </w:rPr>
        <w:t xml:space="preserve">e o cadastramento </w:t>
      </w:r>
      <w:r w:rsidR="005C2AA5">
        <w:rPr>
          <w:rFonts w:ascii="Times New Roman" w:hAnsi="Times New Roman" w:cs="Times New Roman"/>
          <w:color w:val="000000"/>
          <w:sz w:val="24"/>
          <w:szCs w:val="24"/>
        </w:rPr>
        <w:t xml:space="preserve">massivo através da </w:t>
      </w:r>
      <w:r w:rsidR="008461C5">
        <w:rPr>
          <w:rFonts w:ascii="Times New Roman" w:hAnsi="Times New Roman" w:cs="Times New Roman"/>
          <w:color w:val="000000"/>
          <w:sz w:val="24"/>
          <w:szCs w:val="24"/>
        </w:rPr>
        <w:t xml:space="preserve">implementação </w:t>
      </w:r>
      <w:r w:rsidR="00911A5E">
        <w:rPr>
          <w:rFonts w:ascii="Times New Roman" w:hAnsi="Times New Roman" w:cs="Times New Roman"/>
          <w:color w:val="000000"/>
          <w:sz w:val="24"/>
          <w:szCs w:val="24"/>
        </w:rPr>
        <w:t xml:space="preserve">do </w:t>
      </w:r>
      <w:r w:rsidR="009053E4">
        <w:rPr>
          <w:rFonts w:ascii="Times New Roman" w:hAnsi="Times New Roman" w:cs="Times New Roman"/>
          <w:color w:val="000000"/>
          <w:sz w:val="24"/>
          <w:szCs w:val="24"/>
        </w:rPr>
        <w:t xml:space="preserve">Cadastro </w:t>
      </w:r>
      <w:r w:rsidR="005C2AA5">
        <w:rPr>
          <w:rFonts w:ascii="Times New Roman" w:hAnsi="Times New Roman" w:cs="Times New Roman"/>
          <w:color w:val="000000"/>
          <w:sz w:val="24"/>
          <w:szCs w:val="24"/>
        </w:rPr>
        <w:t xml:space="preserve">Ambiental </w:t>
      </w:r>
      <w:r w:rsidR="009053E4">
        <w:rPr>
          <w:rFonts w:ascii="Times New Roman" w:hAnsi="Times New Roman" w:cs="Times New Roman"/>
          <w:color w:val="000000"/>
          <w:sz w:val="24"/>
          <w:szCs w:val="24"/>
        </w:rPr>
        <w:t xml:space="preserve">Rural da </w:t>
      </w:r>
      <w:r w:rsidR="008D1569">
        <w:rPr>
          <w:rFonts w:ascii="Times New Roman" w:hAnsi="Times New Roman" w:cs="Times New Roman"/>
          <w:color w:val="000000"/>
          <w:sz w:val="24"/>
          <w:szCs w:val="24"/>
        </w:rPr>
        <w:t xml:space="preserve">Amazônia </w:t>
      </w:r>
      <w:r w:rsidR="008461C5">
        <w:rPr>
          <w:rFonts w:ascii="Times New Roman" w:hAnsi="Times New Roman" w:cs="Times New Roman"/>
          <w:color w:val="000000"/>
          <w:sz w:val="24"/>
          <w:szCs w:val="24"/>
        </w:rPr>
        <w:t xml:space="preserve">constituíram-se </w:t>
      </w:r>
      <w:r w:rsidR="00911A5E">
        <w:rPr>
          <w:rFonts w:ascii="Times New Roman" w:hAnsi="Times New Roman" w:cs="Times New Roman"/>
          <w:color w:val="000000"/>
          <w:sz w:val="24"/>
          <w:szCs w:val="24"/>
        </w:rPr>
        <w:t xml:space="preserve">como </w:t>
      </w:r>
      <w:r w:rsidR="000E1FCD">
        <w:rPr>
          <w:rFonts w:ascii="Times New Roman" w:hAnsi="Times New Roman" w:cs="Times New Roman"/>
          <w:color w:val="000000"/>
          <w:sz w:val="24"/>
          <w:szCs w:val="24"/>
        </w:rPr>
        <w:t>instrumentos inquestionáveis, imperativos para o desenvolvimento amazônico</w:t>
      </w:r>
      <w:r w:rsidR="008461C5">
        <w:rPr>
          <w:rFonts w:ascii="Times New Roman" w:hAnsi="Times New Roman" w:cs="Times New Roman"/>
          <w:color w:val="000000"/>
          <w:sz w:val="24"/>
          <w:szCs w:val="24"/>
        </w:rPr>
        <w:t xml:space="preserve"> e</w:t>
      </w:r>
      <w:r w:rsidR="00911A5E">
        <w:rPr>
          <w:rFonts w:ascii="Times New Roman" w:hAnsi="Times New Roman" w:cs="Times New Roman"/>
          <w:color w:val="000000"/>
          <w:sz w:val="24"/>
          <w:szCs w:val="24"/>
        </w:rPr>
        <w:t xml:space="preserve"> tornaram-se “vontades de verdade”</w:t>
      </w:r>
      <w:r w:rsidR="00D11839">
        <w:rPr>
          <w:rFonts w:ascii="Times New Roman" w:hAnsi="Times New Roman" w:cs="Times New Roman"/>
          <w:color w:val="000000"/>
          <w:sz w:val="24"/>
          <w:szCs w:val="24"/>
        </w:rPr>
        <w:t xml:space="preserve"> (Foucault 2001) </w:t>
      </w:r>
      <w:r w:rsidR="002E1002">
        <w:rPr>
          <w:rFonts w:ascii="Times New Roman" w:hAnsi="Times New Roman" w:cs="Times New Roman"/>
          <w:color w:val="000000"/>
          <w:sz w:val="24"/>
          <w:szCs w:val="24"/>
        </w:rPr>
        <w:t>legitimadas e reconhecidas socialmente</w:t>
      </w:r>
      <w:r w:rsidR="005C2AA5">
        <w:rPr>
          <w:rFonts w:ascii="Times New Roman" w:hAnsi="Times New Roman" w:cs="Times New Roman"/>
          <w:color w:val="000000"/>
          <w:sz w:val="24"/>
          <w:szCs w:val="24"/>
        </w:rPr>
        <w:t xml:space="preserve"> por forças políticas diversas </w:t>
      </w:r>
      <w:r w:rsidR="005C1861">
        <w:rPr>
          <w:rStyle w:val="Refdenotaderodap"/>
          <w:rFonts w:ascii="Times New Roman" w:hAnsi="Times New Roman" w:cs="Times New Roman"/>
          <w:color w:val="000000"/>
          <w:sz w:val="24"/>
          <w:szCs w:val="24"/>
        </w:rPr>
        <w:footnoteReference w:id="1"/>
      </w:r>
      <w:r w:rsidR="00E71AC0">
        <w:rPr>
          <w:rFonts w:ascii="Times New Roman" w:hAnsi="Times New Roman" w:cs="Times New Roman"/>
          <w:color w:val="000000"/>
          <w:sz w:val="24"/>
          <w:szCs w:val="24"/>
        </w:rPr>
        <w:t>.</w:t>
      </w:r>
      <w:r w:rsidR="005C1861">
        <w:rPr>
          <w:rFonts w:ascii="Times New Roman" w:hAnsi="Times New Roman" w:cs="Times New Roman"/>
          <w:color w:val="000000"/>
          <w:sz w:val="24"/>
          <w:szCs w:val="24"/>
        </w:rPr>
        <w:t xml:space="preserve"> </w:t>
      </w:r>
    </w:p>
    <w:p w14:paraId="08889914" w14:textId="77777777" w:rsidR="00840137" w:rsidRDefault="00840137"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proposta deste texto é lançar um olhar retrospectivo</w:t>
      </w:r>
      <w:r w:rsidR="00424410">
        <w:rPr>
          <w:rFonts w:ascii="Times New Roman" w:hAnsi="Times New Roman" w:cs="Times New Roman"/>
          <w:color w:val="000000"/>
          <w:sz w:val="24"/>
          <w:szCs w:val="24"/>
        </w:rPr>
        <w:t xml:space="preserve">, </w:t>
      </w:r>
      <w:r w:rsidR="000D4428">
        <w:rPr>
          <w:rFonts w:ascii="Times New Roman" w:hAnsi="Times New Roman" w:cs="Times New Roman"/>
          <w:color w:val="000000"/>
          <w:sz w:val="24"/>
          <w:szCs w:val="24"/>
        </w:rPr>
        <w:t xml:space="preserve">mas </w:t>
      </w:r>
      <w:r w:rsidR="00AD343B">
        <w:rPr>
          <w:rFonts w:ascii="Times New Roman" w:hAnsi="Times New Roman" w:cs="Times New Roman"/>
          <w:color w:val="000000"/>
          <w:sz w:val="24"/>
          <w:szCs w:val="24"/>
        </w:rPr>
        <w:t xml:space="preserve">norteado por questões suscitadas por </w:t>
      </w:r>
      <w:r>
        <w:rPr>
          <w:rFonts w:ascii="Times New Roman" w:hAnsi="Times New Roman" w:cs="Times New Roman"/>
          <w:color w:val="000000"/>
          <w:sz w:val="24"/>
          <w:szCs w:val="24"/>
        </w:rPr>
        <w:t xml:space="preserve">minha experiencia </w:t>
      </w:r>
      <w:r w:rsidR="001F1D0E">
        <w:rPr>
          <w:rFonts w:ascii="Times New Roman" w:hAnsi="Times New Roman" w:cs="Times New Roman"/>
          <w:color w:val="000000"/>
          <w:sz w:val="24"/>
          <w:szCs w:val="24"/>
        </w:rPr>
        <w:t>etnográfica</w:t>
      </w:r>
      <w:r w:rsidR="000334EB">
        <w:rPr>
          <w:rFonts w:ascii="Times New Roman" w:hAnsi="Times New Roman" w:cs="Times New Roman"/>
          <w:color w:val="000000"/>
          <w:sz w:val="24"/>
          <w:szCs w:val="24"/>
        </w:rPr>
        <w:t xml:space="preserve"> </w:t>
      </w:r>
      <w:r w:rsidR="004211CE">
        <w:rPr>
          <w:rFonts w:ascii="Times New Roman" w:hAnsi="Times New Roman" w:cs="Times New Roman"/>
          <w:color w:val="000000"/>
          <w:sz w:val="24"/>
          <w:szCs w:val="24"/>
        </w:rPr>
        <w:t>ao longo dos últimos anos</w:t>
      </w:r>
      <w:r w:rsidR="000334EB">
        <w:rPr>
          <w:rFonts w:ascii="Times New Roman" w:hAnsi="Times New Roman" w:cs="Times New Roman"/>
          <w:color w:val="000000"/>
          <w:sz w:val="24"/>
          <w:szCs w:val="24"/>
        </w:rPr>
        <w:t>, especialmente</w:t>
      </w:r>
      <w:r w:rsidR="004211CE">
        <w:rPr>
          <w:rFonts w:ascii="Times New Roman" w:hAnsi="Times New Roman" w:cs="Times New Roman"/>
          <w:color w:val="000000"/>
          <w:sz w:val="24"/>
          <w:szCs w:val="24"/>
        </w:rPr>
        <w:t xml:space="preserve"> </w:t>
      </w:r>
      <w:r w:rsidR="000D4428">
        <w:rPr>
          <w:rFonts w:ascii="Times New Roman" w:hAnsi="Times New Roman" w:cs="Times New Roman"/>
          <w:color w:val="000000"/>
          <w:sz w:val="24"/>
          <w:szCs w:val="24"/>
        </w:rPr>
        <w:t xml:space="preserve">no </w:t>
      </w:r>
      <w:r w:rsidR="005D0189">
        <w:rPr>
          <w:rFonts w:ascii="Times New Roman" w:hAnsi="Times New Roman" w:cs="Times New Roman"/>
          <w:color w:val="000000"/>
          <w:sz w:val="24"/>
          <w:szCs w:val="24"/>
        </w:rPr>
        <w:t>Sul do Amazonas</w:t>
      </w:r>
      <w:r w:rsidR="001F1D0E">
        <w:rPr>
          <w:rFonts w:ascii="Times New Roman" w:hAnsi="Times New Roman" w:cs="Times New Roman"/>
          <w:color w:val="000000"/>
          <w:sz w:val="24"/>
          <w:szCs w:val="24"/>
        </w:rPr>
        <w:t xml:space="preserve">, </w:t>
      </w:r>
      <w:r w:rsidR="0003367C">
        <w:rPr>
          <w:rFonts w:ascii="Times New Roman" w:hAnsi="Times New Roman" w:cs="Times New Roman"/>
          <w:color w:val="000000"/>
          <w:sz w:val="24"/>
          <w:szCs w:val="24"/>
        </w:rPr>
        <w:t xml:space="preserve">somadas à </w:t>
      </w:r>
      <w:r w:rsidR="00C640CA">
        <w:rPr>
          <w:rFonts w:ascii="Times New Roman" w:hAnsi="Times New Roman" w:cs="Times New Roman"/>
          <w:color w:val="000000"/>
          <w:sz w:val="24"/>
          <w:szCs w:val="24"/>
        </w:rPr>
        <w:t>análise de dados públicos disponibilizados por agencias fundiárias e ambientais e informações da imprensa,</w:t>
      </w:r>
      <w:r w:rsidR="0003367C">
        <w:rPr>
          <w:rFonts w:ascii="Times New Roman" w:hAnsi="Times New Roman" w:cs="Times New Roman"/>
          <w:color w:val="000000"/>
          <w:sz w:val="24"/>
          <w:szCs w:val="24"/>
        </w:rPr>
        <w:t xml:space="preserve"> a partir das quais busco</w:t>
      </w:r>
      <w:r w:rsidR="00E343D8">
        <w:rPr>
          <w:rFonts w:ascii="Times New Roman" w:hAnsi="Times New Roman" w:cs="Times New Roman"/>
          <w:color w:val="000000"/>
          <w:sz w:val="24"/>
          <w:szCs w:val="24"/>
        </w:rPr>
        <w:t xml:space="preserve"> </w:t>
      </w:r>
      <w:r w:rsidR="005D0189">
        <w:rPr>
          <w:rFonts w:ascii="Times New Roman" w:hAnsi="Times New Roman" w:cs="Times New Roman"/>
          <w:color w:val="000000"/>
          <w:sz w:val="24"/>
          <w:szCs w:val="24"/>
        </w:rPr>
        <w:t xml:space="preserve">pensar como as transformações recentes relacionadas ao campo fundiário </w:t>
      </w:r>
      <w:r w:rsidR="00CE5C8F">
        <w:rPr>
          <w:rFonts w:ascii="Times New Roman" w:hAnsi="Times New Roman" w:cs="Times New Roman"/>
          <w:color w:val="000000"/>
          <w:sz w:val="24"/>
          <w:szCs w:val="24"/>
        </w:rPr>
        <w:t xml:space="preserve">afetaram </w:t>
      </w:r>
      <w:r w:rsidR="005D0189">
        <w:rPr>
          <w:rFonts w:ascii="Times New Roman" w:hAnsi="Times New Roman" w:cs="Times New Roman"/>
          <w:color w:val="000000"/>
          <w:sz w:val="24"/>
          <w:szCs w:val="24"/>
        </w:rPr>
        <w:t xml:space="preserve">as dinâmicas locais. </w:t>
      </w:r>
      <w:r w:rsidR="00424410">
        <w:rPr>
          <w:rFonts w:ascii="Times New Roman" w:hAnsi="Times New Roman" w:cs="Times New Roman"/>
          <w:color w:val="000000"/>
          <w:sz w:val="24"/>
          <w:szCs w:val="24"/>
        </w:rPr>
        <w:t xml:space="preserve">As </w:t>
      </w:r>
      <w:r w:rsidR="009D4753">
        <w:rPr>
          <w:rFonts w:ascii="Times New Roman" w:hAnsi="Times New Roman" w:cs="Times New Roman"/>
          <w:color w:val="000000"/>
          <w:sz w:val="24"/>
          <w:szCs w:val="24"/>
        </w:rPr>
        <w:t>configurações</w:t>
      </w:r>
      <w:r w:rsidR="00F27A8B">
        <w:rPr>
          <w:rFonts w:ascii="Times New Roman" w:hAnsi="Times New Roman" w:cs="Times New Roman"/>
          <w:color w:val="000000"/>
          <w:sz w:val="24"/>
          <w:szCs w:val="24"/>
        </w:rPr>
        <w:t xml:space="preserve"> traçadas adiante</w:t>
      </w:r>
      <w:r w:rsidR="00D24789">
        <w:rPr>
          <w:rFonts w:ascii="Times New Roman" w:hAnsi="Times New Roman" w:cs="Times New Roman"/>
          <w:color w:val="000000"/>
          <w:sz w:val="24"/>
          <w:szCs w:val="24"/>
        </w:rPr>
        <w:t xml:space="preserve"> </w:t>
      </w:r>
      <w:r w:rsidR="00F27A8B">
        <w:rPr>
          <w:rFonts w:ascii="Times New Roman" w:hAnsi="Times New Roman" w:cs="Times New Roman"/>
          <w:color w:val="000000"/>
          <w:sz w:val="24"/>
          <w:szCs w:val="24"/>
        </w:rPr>
        <w:t xml:space="preserve">não almejam totalidades, </w:t>
      </w:r>
      <w:r w:rsidR="000334EB">
        <w:rPr>
          <w:rFonts w:ascii="Times New Roman" w:hAnsi="Times New Roman" w:cs="Times New Roman"/>
          <w:color w:val="000000"/>
          <w:sz w:val="24"/>
          <w:szCs w:val="24"/>
        </w:rPr>
        <w:t>constituem</w:t>
      </w:r>
      <w:r w:rsidR="00D24789">
        <w:rPr>
          <w:rFonts w:ascii="Times New Roman" w:hAnsi="Times New Roman" w:cs="Times New Roman"/>
          <w:color w:val="000000"/>
          <w:sz w:val="24"/>
          <w:szCs w:val="24"/>
        </w:rPr>
        <w:t xml:space="preserve"> </w:t>
      </w:r>
      <w:r w:rsidR="00F27A8B">
        <w:rPr>
          <w:rFonts w:ascii="Times New Roman" w:hAnsi="Times New Roman" w:cs="Times New Roman"/>
          <w:color w:val="000000"/>
          <w:sz w:val="24"/>
          <w:szCs w:val="24"/>
        </w:rPr>
        <w:t xml:space="preserve">perspectivas parciais e subjetivas, ainda que imbuídas de rigor empírico. </w:t>
      </w:r>
      <w:r w:rsidR="009D4753">
        <w:rPr>
          <w:rFonts w:ascii="Times New Roman" w:hAnsi="Times New Roman" w:cs="Times New Roman"/>
          <w:color w:val="000000"/>
          <w:sz w:val="24"/>
          <w:szCs w:val="24"/>
        </w:rPr>
        <w:t xml:space="preserve"> </w:t>
      </w:r>
    </w:p>
    <w:p w14:paraId="7B65596C" w14:textId="77777777" w:rsidR="003D71B8" w:rsidRDefault="003D71B8" w:rsidP="00C87783">
      <w:pPr>
        <w:spacing w:line="360" w:lineRule="auto"/>
        <w:jc w:val="both"/>
        <w:rPr>
          <w:rFonts w:ascii="Times New Roman" w:hAnsi="Times New Roman" w:cs="Times New Roman"/>
          <w:color w:val="000000"/>
          <w:sz w:val="24"/>
          <w:szCs w:val="24"/>
        </w:rPr>
      </w:pPr>
    </w:p>
    <w:p w14:paraId="7A24772C" w14:textId="77777777" w:rsidR="000072F5" w:rsidRPr="00C21102" w:rsidRDefault="00C21102" w:rsidP="00C87783">
      <w:pPr>
        <w:spacing w:line="360" w:lineRule="auto"/>
        <w:jc w:val="both"/>
        <w:rPr>
          <w:rFonts w:ascii="Times New Roman" w:hAnsi="Times New Roman" w:cs="Times New Roman"/>
          <w:b/>
          <w:bCs/>
          <w:color w:val="000000"/>
          <w:sz w:val="24"/>
          <w:szCs w:val="24"/>
        </w:rPr>
      </w:pPr>
      <w:r w:rsidRPr="00C21102">
        <w:rPr>
          <w:rFonts w:ascii="Times New Roman" w:hAnsi="Times New Roman" w:cs="Times New Roman"/>
          <w:b/>
          <w:bCs/>
          <w:color w:val="000000"/>
          <w:sz w:val="24"/>
          <w:szCs w:val="24"/>
        </w:rPr>
        <w:t>1.</w:t>
      </w:r>
      <w:r w:rsidR="003D71B8" w:rsidRPr="00C21102">
        <w:rPr>
          <w:rFonts w:ascii="Times New Roman" w:hAnsi="Times New Roman" w:cs="Times New Roman"/>
          <w:b/>
          <w:bCs/>
          <w:color w:val="000000"/>
          <w:sz w:val="24"/>
          <w:szCs w:val="24"/>
        </w:rPr>
        <w:t xml:space="preserve">A </w:t>
      </w:r>
      <w:r w:rsidRPr="00C21102">
        <w:rPr>
          <w:rFonts w:ascii="Times New Roman" w:hAnsi="Times New Roman" w:cs="Times New Roman"/>
          <w:b/>
          <w:bCs/>
          <w:color w:val="000000"/>
          <w:sz w:val="24"/>
          <w:szCs w:val="24"/>
        </w:rPr>
        <w:t>PRODUÇ</w:t>
      </w:r>
      <w:r>
        <w:rPr>
          <w:rFonts w:ascii="Times New Roman" w:hAnsi="Times New Roman" w:cs="Times New Roman"/>
          <w:b/>
          <w:bCs/>
          <w:color w:val="000000"/>
          <w:sz w:val="24"/>
          <w:szCs w:val="24"/>
        </w:rPr>
        <w:t>Ã</w:t>
      </w:r>
      <w:r w:rsidRPr="00C21102">
        <w:rPr>
          <w:rFonts w:ascii="Times New Roman" w:hAnsi="Times New Roman" w:cs="Times New Roman"/>
          <w:b/>
          <w:bCs/>
          <w:color w:val="000000"/>
          <w:sz w:val="24"/>
          <w:szCs w:val="24"/>
        </w:rPr>
        <w:t>O DO CAOS FUNDIÁRIO</w:t>
      </w:r>
    </w:p>
    <w:p w14:paraId="63FCC566" w14:textId="77777777" w:rsidR="00FD6AD8" w:rsidRDefault="00C24953"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D6AD8">
        <w:rPr>
          <w:rFonts w:ascii="Times New Roman" w:hAnsi="Times New Roman" w:cs="Times New Roman"/>
          <w:color w:val="000000"/>
          <w:sz w:val="24"/>
          <w:szCs w:val="24"/>
        </w:rPr>
        <w:t xml:space="preserve"> </w:t>
      </w:r>
      <w:r w:rsidR="00FD6AD8">
        <w:rPr>
          <w:rFonts w:ascii="Times New Roman" w:hAnsi="Times New Roman" w:cs="Times New Roman"/>
          <w:color w:val="000000"/>
          <w:sz w:val="24"/>
          <w:szCs w:val="24"/>
        </w:rPr>
        <w:tab/>
        <w:t>Segundo Becker (2004; 2009), até 1930 a ocupação da Amazonia ocorreu de forma lenta e gradativa, no entanto, foi a partir de 1839</w:t>
      </w:r>
      <w:r w:rsidR="00D24789">
        <w:rPr>
          <w:rFonts w:ascii="Times New Roman" w:hAnsi="Times New Roman" w:cs="Times New Roman"/>
          <w:color w:val="000000"/>
          <w:sz w:val="24"/>
          <w:szCs w:val="24"/>
        </w:rPr>
        <w:t>,</w:t>
      </w:r>
      <w:r w:rsidR="00FD6AD8">
        <w:rPr>
          <w:rFonts w:ascii="Times New Roman" w:hAnsi="Times New Roman" w:cs="Times New Roman"/>
          <w:color w:val="000000"/>
          <w:sz w:val="24"/>
          <w:szCs w:val="24"/>
        </w:rPr>
        <w:t xml:space="preserve"> com a descoberta do processo </w:t>
      </w:r>
      <w:r w:rsidR="00FD6AD8">
        <w:rPr>
          <w:rFonts w:ascii="Times New Roman" w:hAnsi="Times New Roman" w:cs="Times New Roman"/>
          <w:color w:val="000000"/>
          <w:sz w:val="24"/>
          <w:szCs w:val="24"/>
        </w:rPr>
        <w:lastRenderedPageBreak/>
        <w:t xml:space="preserve">de vulcanização da borracha, que a região assistiu ao </w:t>
      </w:r>
      <w:r w:rsidR="00626679">
        <w:rPr>
          <w:rFonts w:ascii="Times New Roman" w:hAnsi="Times New Roman" w:cs="Times New Roman"/>
          <w:color w:val="000000"/>
          <w:sz w:val="24"/>
          <w:szCs w:val="24"/>
        </w:rPr>
        <w:t xml:space="preserve">seu </w:t>
      </w:r>
      <w:r w:rsidR="00FD6AD8">
        <w:rPr>
          <w:rFonts w:ascii="Times New Roman" w:hAnsi="Times New Roman" w:cs="Times New Roman"/>
          <w:color w:val="000000"/>
          <w:sz w:val="24"/>
          <w:szCs w:val="24"/>
        </w:rPr>
        <w:t>primeiro movimento migratório significativo</w:t>
      </w:r>
      <w:r w:rsidR="00645C80">
        <w:rPr>
          <w:rFonts w:ascii="Times New Roman" w:hAnsi="Times New Roman" w:cs="Times New Roman"/>
          <w:color w:val="000000"/>
          <w:sz w:val="24"/>
          <w:szCs w:val="24"/>
        </w:rPr>
        <w:t xml:space="preserve">. Ao longo de trinta anos assistiu-se ao que Furtado (2007) denominou de “transumância amazônica”,  a </w:t>
      </w:r>
      <w:r w:rsidR="00FE4C48">
        <w:rPr>
          <w:rFonts w:ascii="Times New Roman" w:hAnsi="Times New Roman" w:cs="Times New Roman"/>
          <w:color w:val="000000"/>
          <w:sz w:val="24"/>
          <w:szCs w:val="24"/>
        </w:rPr>
        <w:t xml:space="preserve">grande empresa seringalista prosperou, atraindo </w:t>
      </w:r>
      <w:r w:rsidR="00645C80">
        <w:rPr>
          <w:rFonts w:ascii="Times New Roman" w:hAnsi="Times New Roman" w:cs="Times New Roman"/>
          <w:color w:val="000000"/>
          <w:sz w:val="24"/>
          <w:szCs w:val="24"/>
        </w:rPr>
        <w:t>mais de 740 mil migrantes do Nordeste</w:t>
      </w:r>
      <w:r w:rsidR="007017BE">
        <w:rPr>
          <w:rFonts w:ascii="Times New Roman" w:hAnsi="Times New Roman" w:cs="Times New Roman"/>
          <w:color w:val="000000"/>
          <w:sz w:val="24"/>
          <w:szCs w:val="24"/>
        </w:rPr>
        <w:t xml:space="preserve"> para </w:t>
      </w:r>
      <w:r w:rsidR="002E6FFB">
        <w:rPr>
          <w:rFonts w:ascii="Times New Roman" w:hAnsi="Times New Roman" w:cs="Times New Roman"/>
          <w:color w:val="000000"/>
          <w:sz w:val="24"/>
          <w:szCs w:val="24"/>
        </w:rPr>
        <w:t xml:space="preserve">seringais </w:t>
      </w:r>
      <w:r w:rsidR="007017BE">
        <w:rPr>
          <w:rFonts w:ascii="Times New Roman" w:hAnsi="Times New Roman" w:cs="Times New Roman"/>
          <w:color w:val="000000"/>
          <w:sz w:val="24"/>
          <w:szCs w:val="24"/>
        </w:rPr>
        <w:t>que foram</w:t>
      </w:r>
      <w:r w:rsidR="002E6FFB">
        <w:rPr>
          <w:rFonts w:ascii="Times New Roman" w:hAnsi="Times New Roman" w:cs="Times New Roman"/>
          <w:color w:val="000000"/>
          <w:sz w:val="24"/>
          <w:szCs w:val="24"/>
        </w:rPr>
        <w:t xml:space="preserve"> obtidos por concessão governamental e </w:t>
      </w:r>
      <w:r w:rsidR="007017BE">
        <w:rPr>
          <w:rFonts w:ascii="Times New Roman" w:hAnsi="Times New Roman" w:cs="Times New Roman"/>
          <w:color w:val="000000"/>
          <w:sz w:val="24"/>
          <w:szCs w:val="24"/>
        </w:rPr>
        <w:t>que</w:t>
      </w:r>
      <w:r w:rsidR="008D1569">
        <w:rPr>
          <w:rFonts w:ascii="Times New Roman" w:hAnsi="Times New Roman" w:cs="Times New Roman"/>
          <w:color w:val="000000"/>
          <w:sz w:val="24"/>
          <w:szCs w:val="24"/>
        </w:rPr>
        <w:t>,</w:t>
      </w:r>
      <w:r w:rsidR="007017BE">
        <w:rPr>
          <w:rFonts w:ascii="Times New Roman" w:hAnsi="Times New Roman" w:cs="Times New Roman"/>
          <w:color w:val="000000"/>
          <w:sz w:val="24"/>
          <w:szCs w:val="24"/>
        </w:rPr>
        <w:t xml:space="preserve"> </w:t>
      </w:r>
      <w:r w:rsidR="002E6FFB">
        <w:rPr>
          <w:rFonts w:ascii="Times New Roman" w:hAnsi="Times New Roman" w:cs="Times New Roman"/>
          <w:color w:val="000000"/>
          <w:sz w:val="24"/>
          <w:szCs w:val="24"/>
        </w:rPr>
        <w:t>em geral, não assum</w:t>
      </w:r>
      <w:r w:rsidR="007017BE">
        <w:rPr>
          <w:rFonts w:ascii="Times New Roman" w:hAnsi="Times New Roman" w:cs="Times New Roman"/>
          <w:color w:val="000000"/>
          <w:sz w:val="24"/>
          <w:szCs w:val="24"/>
        </w:rPr>
        <w:t xml:space="preserve">iram </w:t>
      </w:r>
      <w:r w:rsidR="002E6FFB">
        <w:rPr>
          <w:rFonts w:ascii="Times New Roman" w:hAnsi="Times New Roman" w:cs="Times New Roman"/>
          <w:color w:val="000000"/>
          <w:sz w:val="24"/>
          <w:szCs w:val="24"/>
        </w:rPr>
        <w:t>a forma de “propriedade fundiária”.</w:t>
      </w:r>
    </w:p>
    <w:p w14:paraId="732DC1FA" w14:textId="77777777" w:rsidR="002E6FFB" w:rsidRDefault="0097234D"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No período que antecedeu a Segunda Guerra Mundial, durante o </w:t>
      </w:r>
      <w:r w:rsidR="00CE2D93">
        <w:rPr>
          <w:rFonts w:ascii="Times New Roman" w:hAnsi="Times New Roman" w:cs="Times New Roman"/>
          <w:color w:val="000000"/>
          <w:sz w:val="24"/>
          <w:szCs w:val="24"/>
        </w:rPr>
        <w:t>Estado Novo</w:t>
      </w:r>
      <w:r w:rsidR="007017BE">
        <w:rPr>
          <w:rFonts w:ascii="Times New Roman" w:hAnsi="Times New Roman" w:cs="Times New Roman"/>
          <w:color w:val="000000"/>
          <w:sz w:val="24"/>
          <w:szCs w:val="24"/>
        </w:rPr>
        <w:t xml:space="preserve"> e </w:t>
      </w:r>
      <w:r w:rsidR="00CE2D93">
        <w:rPr>
          <w:rFonts w:ascii="Times New Roman" w:hAnsi="Times New Roman" w:cs="Times New Roman"/>
          <w:color w:val="000000"/>
          <w:sz w:val="24"/>
          <w:szCs w:val="24"/>
        </w:rPr>
        <w:t xml:space="preserve"> o </w:t>
      </w:r>
      <w:r>
        <w:rPr>
          <w:rFonts w:ascii="Times New Roman" w:hAnsi="Times New Roman" w:cs="Times New Roman"/>
          <w:color w:val="000000"/>
          <w:sz w:val="24"/>
          <w:szCs w:val="24"/>
        </w:rPr>
        <w:t>governo de Getúlio Vargas</w:t>
      </w:r>
      <w:r w:rsidR="00CE2D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verific</w:t>
      </w:r>
      <w:r w:rsidR="001F63DB">
        <w:rPr>
          <w:rFonts w:ascii="Times New Roman" w:hAnsi="Times New Roman" w:cs="Times New Roman"/>
          <w:color w:val="000000"/>
          <w:sz w:val="24"/>
          <w:szCs w:val="24"/>
        </w:rPr>
        <w:t>ou</w:t>
      </w:r>
      <w:r>
        <w:rPr>
          <w:rFonts w:ascii="Times New Roman" w:hAnsi="Times New Roman" w:cs="Times New Roman"/>
          <w:color w:val="000000"/>
          <w:sz w:val="24"/>
          <w:szCs w:val="24"/>
        </w:rPr>
        <w:t xml:space="preserve">-se a primeira inflexão em termos territoriais </w:t>
      </w:r>
      <w:r w:rsidR="001F63DB">
        <w:rPr>
          <w:rFonts w:ascii="Times New Roman" w:hAnsi="Times New Roman" w:cs="Times New Roman"/>
          <w:color w:val="000000"/>
          <w:sz w:val="24"/>
          <w:szCs w:val="24"/>
        </w:rPr>
        <w:t xml:space="preserve">nesta região </w:t>
      </w:r>
      <w:r>
        <w:rPr>
          <w:rFonts w:ascii="Times New Roman" w:hAnsi="Times New Roman" w:cs="Times New Roman"/>
          <w:color w:val="000000"/>
          <w:sz w:val="24"/>
          <w:szCs w:val="24"/>
        </w:rPr>
        <w:t xml:space="preserve">que até então </w:t>
      </w:r>
      <w:r w:rsidR="00CE2D93">
        <w:rPr>
          <w:rFonts w:ascii="Times New Roman" w:hAnsi="Times New Roman" w:cs="Times New Roman"/>
          <w:color w:val="000000"/>
          <w:sz w:val="24"/>
          <w:szCs w:val="24"/>
        </w:rPr>
        <w:t>constituía-se</w:t>
      </w:r>
      <w:r>
        <w:rPr>
          <w:rFonts w:ascii="Times New Roman" w:hAnsi="Times New Roman" w:cs="Times New Roman"/>
          <w:color w:val="000000"/>
          <w:sz w:val="24"/>
          <w:szCs w:val="24"/>
        </w:rPr>
        <w:t xml:space="preserve"> como um arquipélago sustentado </w:t>
      </w:r>
      <w:r w:rsidR="00685595">
        <w:rPr>
          <w:rFonts w:ascii="Times New Roman" w:hAnsi="Times New Roman" w:cs="Times New Roman"/>
          <w:color w:val="000000"/>
          <w:sz w:val="24"/>
          <w:szCs w:val="24"/>
        </w:rPr>
        <w:t>pelo</w:t>
      </w:r>
      <w:r>
        <w:rPr>
          <w:rFonts w:ascii="Times New Roman" w:hAnsi="Times New Roman" w:cs="Times New Roman"/>
          <w:color w:val="000000"/>
          <w:sz w:val="24"/>
          <w:szCs w:val="24"/>
        </w:rPr>
        <w:t xml:space="preserve"> eixo Manaus-Belém </w:t>
      </w:r>
      <w:r w:rsidR="00CE2D93">
        <w:rPr>
          <w:rFonts w:ascii="Times New Roman" w:hAnsi="Times New Roman" w:cs="Times New Roman"/>
          <w:color w:val="000000"/>
          <w:sz w:val="24"/>
          <w:szCs w:val="24"/>
        </w:rPr>
        <w:t xml:space="preserve"> (</w:t>
      </w:r>
      <w:proofErr w:type="spellStart"/>
      <w:r w:rsidR="00CE2D93">
        <w:rPr>
          <w:rFonts w:ascii="Times New Roman" w:hAnsi="Times New Roman" w:cs="Times New Roman"/>
          <w:color w:val="000000"/>
          <w:sz w:val="24"/>
          <w:szCs w:val="24"/>
        </w:rPr>
        <w:t>Théry</w:t>
      </w:r>
      <w:proofErr w:type="spellEnd"/>
      <w:r w:rsidR="00CE2D93">
        <w:rPr>
          <w:rFonts w:ascii="Times New Roman" w:hAnsi="Times New Roman" w:cs="Times New Roman"/>
          <w:color w:val="000000"/>
          <w:sz w:val="24"/>
          <w:szCs w:val="24"/>
        </w:rPr>
        <w:t xml:space="preserve"> 1999)</w:t>
      </w:r>
      <w:r w:rsidR="0099416E">
        <w:rPr>
          <w:rFonts w:ascii="Times New Roman" w:hAnsi="Times New Roman" w:cs="Times New Roman"/>
          <w:color w:val="000000"/>
          <w:sz w:val="24"/>
          <w:szCs w:val="24"/>
        </w:rPr>
        <w:t xml:space="preserve">. A proposta varguista </w:t>
      </w:r>
      <w:r w:rsidR="001F63DB">
        <w:rPr>
          <w:rFonts w:ascii="Times New Roman" w:hAnsi="Times New Roman" w:cs="Times New Roman"/>
          <w:color w:val="000000"/>
          <w:sz w:val="24"/>
          <w:szCs w:val="24"/>
        </w:rPr>
        <w:t xml:space="preserve">dirigia-se a </w:t>
      </w:r>
      <w:r w:rsidR="0099416E">
        <w:rPr>
          <w:rFonts w:ascii="Times New Roman" w:hAnsi="Times New Roman" w:cs="Times New Roman"/>
          <w:color w:val="000000"/>
          <w:sz w:val="24"/>
          <w:szCs w:val="24"/>
        </w:rPr>
        <w:t xml:space="preserve">integrar e incorporar produtivamente a região </w:t>
      </w:r>
      <w:r w:rsidR="006A3D6E">
        <w:rPr>
          <w:rFonts w:ascii="Times New Roman" w:hAnsi="Times New Roman" w:cs="Times New Roman"/>
          <w:color w:val="000000"/>
          <w:sz w:val="24"/>
          <w:szCs w:val="24"/>
        </w:rPr>
        <w:t xml:space="preserve">tanto </w:t>
      </w:r>
      <w:r w:rsidR="0099416E">
        <w:rPr>
          <w:rFonts w:ascii="Times New Roman" w:hAnsi="Times New Roman" w:cs="Times New Roman"/>
          <w:color w:val="000000"/>
          <w:sz w:val="24"/>
          <w:szCs w:val="24"/>
        </w:rPr>
        <w:t>nacional</w:t>
      </w:r>
      <w:r w:rsidR="006A3D6E">
        <w:rPr>
          <w:rFonts w:ascii="Times New Roman" w:hAnsi="Times New Roman" w:cs="Times New Roman"/>
          <w:color w:val="000000"/>
          <w:sz w:val="24"/>
          <w:szCs w:val="24"/>
        </w:rPr>
        <w:t>, quanto</w:t>
      </w:r>
      <w:r w:rsidR="0099416E">
        <w:rPr>
          <w:rFonts w:ascii="Times New Roman" w:hAnsi="Times New Roman" w:cs="Times New Roman"/>
          <w:color w:val="000000"/>
          <w:sz w:val="24"/>
          <w:szCs w:val="24"/>
        </w:rPr>
        <w:t xml:space="preserve"> internacionalmente</w:t>
      </w:r>
      <w:r w:rsidR="001F63DB">
        <w:rPr>
          <w:rFonts w:ascii="Times New Roman" w:hAnsi="Times New Roman" w:cs="Times New Roman"/>
          <w:color w:val="000000"/>
          <w:sz w:val="24"/>
          <w:szCs w:val="24"/>
        </w:rPr>
        <w:t>,</w:t>
      </w:r>
      <w:r w:rsidR="0099416E">
        <w:rPr>
          <w:rFonts w:ascii="Times New Roman" w:hAnsi="Times New Roman" w:cs="Times New Roman"/>
          <w:color w:val="000000"/>
          <w:sz w:val="24"/>
          <w:szCs w:val="24"/>
        </w:rPr>
        <w:t xml:space="preserve"> </w:t>
      </w:r>
      <w:r w:rsidR="001F63DB">
        <w:rPr>
          <w:rFonts w:ascii="Times New Roman" w:hAnsi="Times New Roman" w:cs="Times New Roman"/>
          <w:color w:val="000000"/>
          <w:sz w:val="24"/>
          <w:szCs w:val="24"/>
        </w:rPr>
        <w:t>tornando-a uma barreira de defesa d</w:t>
      </w:r>
      <w:r w:rsidR="006A3D6E">
        <w:rPr>
          <w:rFonts w:ascii="Times New Roman" w:hAnsi="Times New Roman" w:cs="Times New Roman"/>
          <w:color w:val="000000"/>
          <w:sz w:val="24"/>
          <w:szCs w:val="24"/>
        </w:rPr>
        <w:t xml:space="preserve">as </w:t>
      </w:r>
      <w:r w:rsidR="0099416E">
        <w:rPr>
          <w:rFonts w:ascii="Times New Roman" w:hAnsi="Times New Roman" w:cs="Times New Roman"/>
          <w:color w:val="000000"/>
          <w:sz w:val="24"/>
          <w:szCs w:val="24"/>
        </w:rPr>
        <w:t>fronteiras</w:t>
      </w:r>
      <w:r w:rsidR="006A3D6E">
        <w:rPr>
          <w:rFonts w:ascii="Times New Roman" w:hAnsi="Times New Roman" w:cs="Times New Roman"/>
          <w:color w:val="000000"/>
          <w:sz w:val="24"/>
          <w:szCs w:val="24"/>
        </w:rPr>
        <w:t xml:space="preserve"> territoriais do país</w:t>
      </w:r>
      <w:r w:rsidR="0099416E">
        <w:rPr>
          <w:rFonts w:ascii="Times New Roman" w:hAnsi="Times New Roman" w:cs="Times New Roman"/>
          <w:color w:val="000000"/>
          <w:sz w:val="24"/>
          <w:szCs w:val="24"/>
        </w:rPr>
        <w:t xml:space="preserve">, </w:t>
      </w:r>
      <w:r w:rsidR="008D1569">
        <w:rPr>
          <w:rFonts w:ascii="Times New Roman" w:hAnsi="Times New Roman" w:cs="Times New Roman"/>
          <w:color w:val="000000"/>
          <w:sz w:val="24"/>
          <w:szCs w:val="24"/>
        </w:rPr>
        <w:t xml:space="preserve">por meio </w:t>
      </w:r>
      <w:r w:rsidR="006A3D6E">
        <w:rPr>
          <w:rFonts w:ascii="Times New Roman" w:hAnsi="Times New Roman" w:cs="Times New Roman"/>
          <w:color w:val="000000"/>
          <w:sz w:val="24"/>
          <w:szCs w:val="24"/>
        </w:rPr>
        <w:t xml:space="preserve">de medidas tais como a implantação de </w:t>
      </w:r>
      <w:r w:rsidR="0099416E">
        <w:rPr>
          <w:rFonts w:ascii="Times New Roman" w:hAnsi="Times New Roman" w:cs="Times New Roman"/>
          <w:color w:val="000000"/>
          <w:sz w:val="24"/>
          <w:szCs w:val="24"/>
        </w:rPr>
        <w:t xml:space="preserve">postos colonizadores </w:t>
      </w:r>
      <w:r w:rsidR="006A3D6E">
        <w:rPr>
          <w:rFonts w:ascii="Times New Roman" w:hAnsi="Times New Roman" w:cs="Times New Roman"/>
          <w:color w:val="000000"/>
          <w:sz w:val="24"/>
          <w:szCs w:val="24"/>
        </w:rPr>
        <w:t xml:space="preserve">voltados </w:t>
      </w:r>
      <w:r w:rsidR="008D1569">
        <w:rPr>
          <w:rFonts w:ascii="Times New Roman" w:hAnsi="Times New Roman" w:cs="Times New Roman"/>
          <w:color w:val="000000"/>
          <w:sz w:val="24"/>
          <w:szCs w:val="24"/>
        </w:rPr>
        <w:t xml:space="preserve">à </w:t>
      </w:r>
      <w:r w:rsidR="006A3D6E">
        <w:rPr>
          <w:rFonts w:ascii="Times New Roman" w:hAnsi="Times New Roman" w:cs="Times New Roman"/>
          <w:color w:val="000000"/>
          <w:sz w:val="24"/>
          <w:szCs w:val="24"/>
        </w:rPr>
        <w:t xml:space="preserve">pacificação de </w:t>
      </w:r>
      <w:r w:rsidR="0099416E">
        <w:rPr>
          <w:rFonts w:ascii="Times New Roman" w:hAnsi="Times New Roman" w:cs="Times New Roman"/>
          <w:color w:val="000000"/>
          <w:sz w:val="24"/>
          <w:szCs w:val="24"/>
        </w:rPr>
        <w:t>populações indígenas (Ferreira 1999).</w:t>
      </w:r>
      <w:r w:rsidR="00A77C60">
        <w:rPr>
          <w:rFonts w:ascii="Times New Roman" w:hAnsi="Times New Roman" w:cs="Times New Roman"/>
          <w:color w:val="000000"/>
          <w:sz w:val="24"/>
          <w:szCs w:val="24"/>
        </w:rPr>
        <w:t xml:space="preserve"> Com as plantações de borracha sob domínio japonês durante a guerra, a borracha nativa amazônica </w:t>
      </w:r>
      <w:r w:rsidR="006A3D6E">
        <w:rPr>
          <w:rFonts w:ascii="Times New Roman" w:hAnsi="Times New Roman" w:cs="Times New Roman"/>
          <w:color w:val="000000"/>
          <w:sz w:val="24"/>
          <w:szCs w:val="24"/>
        </w:rPr>
        <w:t>volt</w:t>
      </w:r>
      <w:r w:rsidR="00EE639D">
        <w:rPr>
          <w:rFonts w:ascii="Times New Roman" w:hAnsi="Times New Roman" w:cs="Times New Roman"/>
          <w:color w:val="000000"/>
          <w:sz w:val="24"/>
          <w:szCs w:val="24"/>
        </w:rPr>
        <w:t>ou</w:t>
      </w:r>
      <w:r w:rsidR="006A3D6E">
        <w:rPr>
          <w:rFonts w:ascii="Times New Roman" w:hAnsi="Times New Roman" w:cs="Times New Roman"/>
          <w:color w:val="000000"/>
          <w:sz w:val="24"/>
          <w:szCs w:val="24"/>
        </w:rPr>
        <w:t xml:space="preserve"> a </w:t>
      </w:r>
      <w:r w:rsidR="00FB5834">
        <w:rPr>
          <w:rFonts w:ascii="Times New Roman" w:hAnsi="Times New Roman" w:cs="Times New Roman"/>
          <w:color w:val="000000"/>
          <w:sz w:val="24"/>
          <w:szCs w:val="24"/>
        </w:rPr>
        <w:t>adquirir</w:t>
      </w:r>
      <w:r w:rsidR="00A77C60">
        <w:rPr>
          <w:rFonts w:ascii="Times New Roman" w:hAnsi="Times New Roman" w:cs="Times New Roman"/>
          <w:color w:val="000000"/>
          <w:sz w:val="24"/>
          <w:szCs w:val="24"/>
        </w:rPr>
        <w:t xml:space="preserve"> valor, </w:t>
      </w:r>
      <w:r w:rsidR="006A3D6E">
        <w:rPr>
          <w:rFonts w:ascii="Times New Roman" w:hAnsi="Times New Roman" w:cs="Times New Roman"/>
          <w:color w:val="000000"/>
          <w:sz w:val="24"/>
          <w:szCs w:val="24"/>
        </w:rPr>
        <w:t xml:space="preserve">permitindo o surgimento de </w:t>
      </w:r>
      <w:r w:rsidR="00A77C60">
        <w:rPr>
          <w:rFonts w:ascii="Times New Roman" w:hAnsi="Times New Roman" w:cs="Times New Roman"/>
          <w:color w:val="000000"/>
          <w:sz w:val="24"/>
          <w:szCs w:val="24"/>
        </w:rPr>
        <w:t xml:space="preserve">uma nova onda migratória </w:t>
      </w:r>
      <w:r w:rsidR="006A3D6E">
        <w:rPr>
          <w:rFonts w:ascii="Times New Roman" w:hAnsi="Times New Roman" w:cs="Times New Roman"/>
          <w:color w:val="000000"/>
          <w:sz w:val="24"/>
          <w:szCs w:val="24"/>
        </w:rPr>
        <w:t xml:space="preserve">que levou cerca </w:t>
      </w:r>
      <w:r w:rsidR="00A77C60">
        <w:rPr>
          <w:rFonts w:ascii="Times New Roman" w:hAnsi="Times New Roman" w:cs="Times New Roman"/>
          <w:color w:val="000000"/>
          <w:sz w:val="24"/>
          <w:szCs w:val="24"/>
        </w:rPr>
        <w:t>de 150 mil nordestinos para a região entre 1943 e 1945</w:t>
      </w:r>
      <w:r w:rsidR="006A3D6E">
        <w:rPr>
          <w:rFonts w:ascii="Times New Roman" w:hAnsi="Times New Roman" w:cs="Times New Roman"/>
          <w:color w:val="000000"/>
          <w:sz w:val="24"/>
          <w:szCs w:val="24"/>
        </w:rPr>
        <w:t>,</w:t>
      </w:r>
      <w:r w:rsidR="00BB26BC">
        <w:rPr>
          <w:rFonts w:ascii="Times New Roman" w:hAnsi="Times New Roman" w:cs="Times New Roman"/>
          <w:color w:val="000000"/>
          <w:sz w:val="24"/>
          <w:szCs w:val="24"/>
        </w:rPr>
        <w:t xml:space="preserve"> </w:t>
      </w:r>
      <w:r w:rsidR="002E7976">
        <w:rPr>
          <w:rFonts w:ascii="Times New Roman" w:hAnsi="Times New Roman" w:cs="Times New Roman"/>
          <w:color w:val="000000"/>
          <w:sz w:val="24"/>
          <w:szCs w:val="24"/>
        </w:rPr>
        <w:t>atraídos</w:t>
      </w:r>
      <w:r w:rsidR="00BB26BC">
        <w:rPr>
          <w:rFonts w:ascii="Times New Roman" w:hAnsi="Times New Roman" w:cs="Times New Roman"/>
          <w:color w:val="000000"/>
          <w:sz w:val="24"/>
          <w:szCs w:val="24"/>
        </w:rPr>
        <w:t xml:space="preserve"> p</w:t>
      </w:r>
      <w:r w:rsidR="006A3D6E">
        <w:rPr>
          <w:rFonts w:ascii="Times New Roman" w:hAnsi="Times New Roman" w:cs="Times New Roman"/>
          <w:color w:val="000000"/>
          <w:sz w:val="24"/>
          <w:szCs w:val="24"/>
        </w:rPr>
        <w:t xml:space="preserve">ara ocupar um território supostamente “vazio” e por promessas de riqueza </w:t>
      </w:r>
      <w:r w:rsidR="00FB5834">
        <w:rPr>
          <w:rFonts w:ascii="Times New Roman" w:hAnsi="Times New Roman" w:cs="Times New Roman"/>
          <w:color w:val="000000"/>
          <w:sz w:val="24"/>
          <w:szCs w:val="24"/>
        </w:rPr>
        <w:t>rápida com a exploração da borracha</w:t>
      </w:r>
      <w:r w:rsidR="00EE639D">
        <w:rPr>
          <w:rFonts w:ascii="Times New Roman" w:hAnsi="Times New Roman" w:cs="Times New Roman"/>
          <w:color w:val="000000"/>
          <w:sz w:val="24"/>
          <w:szCs w:val="24"/>
        </w:rPr>
        <w:t>.</w:t>
      </w:r>
      <w:r w:rsidR="00BB26BC">
        <w:rPr>
          <w:rFonts w:ascii="Times New Roman" w:hAnsi="Times New Roman" w:cs="Times New Roman"/>
          <w:color w:val="000000"/>
          <w:sz w:val="24"/>
          <w:szCs w:val="24"/>
        </w:rPr>
        <w:t xml:space="preserve"> </w:t>
      </w:r>
    </w:p>
    <w:p w14:paraId="3D77918D" w14:textId="77777777" w:rsidR="002E7976" w:rsidRDefault="002E7976"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Após a guerra</w:t>
      </w:r>
      <w:r w:rsidR="009D40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região adquiriu o estatuto de “</w:t>
      </w:r>
      <w:r w:rsidR="008D1569">
        <w:rPr>
          <w:rFonts w:ascii="Times New Roman" w:hAnsi="Times New Roman" w:cs="Times New Roman"/>
          <w:color w:val="000000"/>
          <w:sz w:val="24"/>
          <w:szCs w:val="24"/>
        </w:rPr>
        <w:t xml:space="preserve">Amazônia </w:t>
      </w:r>
      <w:r>
        <w:rPr>
          <w:rFonts w:ascii="Times New Roman" w:hAnsi="Times New Roman" w:cs="Times New Roman"/>
          <w:color w:val="000000"/>
          <w:sz w:val="24"/>
          <w:szCs w:val="24"/>
        </w:rPr>
        <w:t>Legal”</w:t>
      </w:r>
      <w:r w:rsidR="009D40BF">
        <w:rPr>
          <w:rFonts w:ascii="Times New Roman" w:hAnsi="Times New Roman" w:cs="Times New Roman"/>
          <w:color w:val="000000"/>
          <w:sz w:val="24"/>
          <w:szCs w:val="24"/>
        </w:rPr>
        <w:t xml:space="preserve"> e foi</w:t>
      </w:r>
      <w:r w:rsidR="00E600C9">
        <w:rPr>
          <w:rFonts w:ascii="Times New Roman" w:hAnsi="Times New Roman" w:cs="Times New Roman"/>
          <w:color w:val="000000"/>
          <w:sz w:val="24"/>
          <w:szCs w:val="24"/>
        </w:rPr>
        <w:t xml:space="preserve"> favorecida por benefícios fiscais na Constituição de 1946 e </w:t>
      </w:r>
      <w:r w:rsidR="00685595">
        <w:rPr>
          <w:rFonts w:ascii="Times New Roman" w:hAnsi="Times New Roman" w:cs="Times New Roman"/>
          <w:color w:val="000000"/>
          <w:sz w:val="24"/>
          <w:szCs w:val="24"/>
        </w:rPr>
        <w:t xml:space="preserve">a criação de </w:t>
      </w:r>
      <w:r w:rsidR="00E600C9">
        <w:rPr>
          <w:rFonts w:ascii="Times New Roman" w:hAnsi="Times New Roman" w:cs="Times New Roman"/>
          <w:color w:val="000000"/>
          <w:sz w:val="24"/>
          <w:szCs w:val="24"/>
        </w:rPr>
        <w:t xml:space="preserve">instituições </w:t>
      </w:r>
      <w:r w:rsidR="0007775A">
        <w:rPr>
          <w:rFonts w:ascii="Times New Roman" w:hAnsi="Times New Roman" w:cs="Times New Roman"/>
          <w:color w:val="000000"/>
          <w:sz w:val="24"/>
          <w:szCs w:val="24"/>
        </w:rPr>
        <w:t>como a Superintendência do Plano de Valorização da Amazonia (SPEVEA) e o Banco de Crédito da Amazônia</w:t>
      </w:r>
      <w:r w:rsidR="00FB5834">
        <w:rPr>
          <w:rFonts w:ascii="Times New Roman" w:hAnsi="Times New Roman" w:cs="Times New Roman"/>
          <w:color w:val="000000"/>
          <w:sz w:val="24"/>
          <w:szCs w:val="24"/>
        </w:rPr>
        <w:t>, que</w:t>
      </w:r>
      <w:r w:rsidR="00685595">
        <w:rPr>
          <w:rFonts w:ascii="Times New Roman" w:hAnsi="Times New Roman" w:cs="Times New Roman"/>
          <w:color w:val="000000"/>
          <w:sz w:val="24"/>
          <w:szCs w:val="24"/>
        </w:rPr>
        <w:t xml:space="preserve"> </w:t>
      </w:r>
      <w:r w:rsidR="00644532">
        <w:rPr>
          <w:rFonts w:ascii="Times New Roman" w:hAnsi="Times New Roman" w:cs="Times New Roman"/>
          <w:color w:val="000000"/>
          <w:sz w:val="24"/>
          <w:szCs w:val="24"/>
        </w:rPr>
        <w:t>subsidiou</w:t>
      </w:r>
      <w:r w:rsidR="00E600C9">
        <w:rPr>
          <w:rFonts w:ascii="Times New Roman" w:hAnsi="Times New Roman" w:cs="Times New Roman"/>
          <w:color w:val="000000"/>
          <w:sz w:val="24"/>
          <w:szCs w:val="24"/>
        </w:rPr>
        <w:t xml:space="preserve"> a ocupação de terras e </w:t>
      </w:r>
      <w:r w:rsidR="0007775A">
        <w:rPr>
          <w:rFonts w:ascii="Times New Roman" w:hAnsi="Times New Roman" w:cs="Times New Roman"/>
          <w:color w:val="000000"/>
          <w:sz w:val="24"/>
          <w:szCs w:val="24"/>
        </w:rPr>
        <w:t>estimul</w:t>
      </w:r>
      <w:r w:rsidR="00FB5834">
        <w:rPr>
          <w:rFonts w:ascii="Times New Roman" w:hAnsi="Times New Roman" w:cs="Times New Roman"/>
          <w:color w:val="000000"/>
          <w:sz w:val="24"/>
          <w:szCs w:val="24"/>
        </w:rPr>
        <w:t>ou</w:t>
      </w:r>
      <w:r w:rsidR="00E600C9">
        <w:rPr>
          <w:rFonts w:ascii="Times New Roman" w:hAnsi="Times New Roman" w:cs="Times New Roman"/>
          <w:color w:val="000000"/>
          <w:sz w:val="24"/>
          <w:szCs w:val="24"/>
        </w:rPr>
        <w:t xml:space="preserve"> atividades agrícolas, extrativas, pastoris e industriais</w:t>
      </w:r>
      <w:r w:rsidR="00FB5834">
        <w:rPr>
          <w:rFonts w:ascii="Times New Roman" w:hAnsi="Times New Roman" w:cs="Times New Roman"/>
          <w:color w:val="000000"/>
          <w:sz w:val="24"/>
          <w:szCs w:val="24"/>
        </w:rPr>
        <w:t xml:space="preserve"> na região</w:t>
      </w:r>
      <w:r w:rsidR="00E600C9">
        <w:rPr>
          <w:rFonts w:ascii="Times New Roman" w:hAnsi="Times New Roman" w:cs="Times New Roman"/>
          <w:color w:val="000000"/>
          <w:sz w:val="24"/>
          <w:szCs w:val="24"/>
        </w:rPr>
        <w:t>.</w:t>
      </w:r>
      <w:r w:rsidR="00D71201">
        <w:rPr>
          <w:rFonts w:ascii="Times New Roman" w:hAnsi="Times New Roman" w:cs="Times New Roman"/>
          <w:color w:val="000000"/>
          <w:sz w:val="24"/>
          <w:szCs w:val="24"/>
        </w:rPr>
        <w:t xml:space="preserve"> </w:t>
      </w:r>
      <w:r w:rsidR="00FB5834">
        <w:rPr>
          <w:rFonts w:ascii="Times New Roman" w:hAnsi="Times New Roman" w:cs="Times New Roman"/>
          <w:color w:val="000000"/>
          <w:sz w:val="24"/>
          <w:szCs w:val="24"/>
        </w:rPr>
        <w:t xml:space="preserve">Dentre </w:t>
      </w:r>
      <w:r w:rsidR="00D71201">
        <w:rPr>
          <w:rFonts w:ascii="Times New Roman" w:hAnsi="Times New Roman" w:cs="Times New Roman"/>
          <w:color w:val="000000"/>
          <w:sz w:val="24"/>
          <w:szCs w:val="24"/>
        </w:rPr>
        <w:t>as mais de</w:t>
      </w:r>
      <w:r w:rsidR="00984313">
        <w:rPr>
          <w:rFonts w:ascii="Times New Roman" w:hAnsi="Times New Roman" w:cs="Times New Roman"/>
          <w:color w:val="000000"/>
          <w:sz w:val="24"/>
          <w:szCs w:val="24"/>
        </w:rPr>
        <w:t>s</w:t>
      </w:r>
      <w:r w:rsidR="00D71201">
        <w:rPr>
          <w:rFonts w:ascii="Times New Roman" w:hAnsi="Times New Roman" w:cs="Times New Roman"/>
          <w:color w:val="000000"/>
          <w:sz w:val="24"/>
          <w:szCs w:val="24"/>
        </w:rPr>
        <w:t xml:space="preserve">tacadas ações </w:t>
      </w:r>
      <w:r w:rsidR="009A1CC7">
        <w:rPr>
          <w:rFonts w:ascii="Times New Roman" w:hAnsi="Times New Roman" w:cs="Times New Roman"/>
          <w:color w:val="000000"/>
          <w:sz w:val="24"/>
          <w:szCs w:val="24"/>
        </w:rPr>
        <w:t>d</w:t>
      </w:r>
      <w:r w:rsidR="009D40BF">
        <w:rPr>
          <w:rFonts w:ascii="Times New Roman" w:hAnsi="Times New Roman" w:cs="Times New Roman"/>
          <w:color w:val="000000"/>
          <w:sz w:val="24"/>
          <w:szCs w:val="24"/>
        </w:rPr>
        <w:t>este</w:t>
      </w:r>
      <w:r w:rsidR="00D71201">
        <w:rPr>
          <w:rFonts w:ascii="Times New Roman" w:hAnsi="Times New Roman" w:cs="Times New Roman"/>
          <w:color w:val="000000"/>
          <w:sz w:val="24"/>
          <w:szCs w:val="24"/>
        </w:rPr>
        <w:t xml:space="preserve"> período </w:t>
      </w:r>
      <w:r w:rsidR="00FB5834">
        <w:rPr>
          <w:rFonts w:ascii="Times New Roman" w:hAnsi="Times New Roman" w:cs="Times New Roman"/>
          <w:color w:val="000000"/>
          <w:sz w:val="24"/>
          <w:szCs w:val="24"/>
        </w:rPr>
        <w:t xml:space="preserve">estão </w:t>
      </w:r>
      <w:r w:rsidR="00D71201">
        <w:rPr>
          <w:rFonts w:ascii="Times New Roman" w:hAnsi="Times New Roman" w:cs="Times New Roman"/>
          <w:color w:val="000000"/>
          <w:sz w:val="24"/>
          <w:szCs w:val="24"/>
        </w:rPr>
        <w:t xml:space="preserve">a Rodovia </w:t>
      </w:r>
      <w:r w:rsidR="00984313">
        <w:rPr>
          <w:rFonts w:ascii="Times New Roman" w:hAnsi="Times New Roman" w:cs="Times New Roman"/>
          <w:color w:val="000000"/>
          <w:sz w:val="24"/>
          <w:szCs w:val="24"/>
        </w:rPr>
        <w:t xml:space="preserve">BR-010/ </w:t>
      </w:r>
      <w:r w:rsidR="00D71201">
        <w:rPr>
          <w:rFonts w:ascii="Times New Roman" w:hAnsi="Times New Roman" w:cs="Times New Roman"/>
          <w:color w:val="000000"/>
          <w:sz w:val="24"/>
          <w:szCs w:val="24"/>
        </w:rPr>
        <w:t>Belém-</w:t>
      </w:r>
      <w:r w:rsidR="008036A1">
        <w:rPr>
          <w:rFonts w:ascii="Times New Roman" w:hAnsi="Times New Roman" w:cs="Times New Roman"/>
          <w:color w:val="000000"/>
          <w:sz w:val="24"/>
          <w:szCs w:val="24"/>
        </w:rPr>
        <w:t>Brasília</w:t>
      </w:r>
      <w:r w:rsidR="00D71201">
        <w:rPr>
          <w:rFonts w:ascii="Times New Roman" w:hAnsi="Times New Roman" w:cs="Times New Roman"/>
          <w:color w:val="000000"/>
          <w:sz w:val="24"/>
          <w:szCs w:val="24"/>
        </w:rPr>
        <w:t xml:space="preserve">, </w:t>
      </w:r>
      <w:r w:rsidR="008036A1">
        <w:rPr>
          <w:rFonts w:ascii="Times New Roman" w:hAnsi="Times New Roman" w:cs="Times New Roman"/>
          <w:color w:val="000000"/>
          <w:sz w:val="24"/>
          <w:szCs w:val="24"/>
        </w:rPr>
        <w:t xml:space="preserve">projetada </w:t>
      </w:r>
      <w:r w:rsidR="009D40BF">
        <w:rPr>
          <w:rFonts w:ascii="Times New Roman" w:hAnsi="Times New Roman" w:cs="Times New Roman"/>
          <w:color w:val="000000"/>
          <w:sz w:val="24"/>
          <w:szCs w:val="24"/>
        </w:rPr>
        <w:t xml:space="preserve">em </w:t>
      </w:r>
      <w:r w:rsidR="00D71201">
        <w:rPr>
          <w:rFonts w:ascii="Times New Roman" w:hAnsi="Times New Roman" w:cs="Times New Roman"/>
          <w:color w:val="000000"/>
          <w:sz w:val="24"/>
          <w:szCs w:val="24"/>
        </w:rPr>
        <w:t>1947 e concluída em 1960</w:t>
      </w:r>
      <w:r w:rsidR="000F70E9">
        <w:rPr>
          <w:rFonts w:ascii="Times New Roman" w:hAnsi="Times New Roman" w:cs="Times New Roman"/>
          <w:color w:val="000000"/>
          <w:sz w:val="24"/>
          <w:szCs w:val="24"/>
        </w:rPr>
        <w:t xml:space="preserve">, seguida da construção da Rodovia BR-364 (Brasília-Acre), em 1961, </w:t>
      </w:r>
      <w:r w:rsidR="00FB5834">
        <w:rPr>
          <w:rFonts w:ascii="Times New Roman" w:hAnsi="Times New Roman" w:cs="Times New Roman"/>
          <w:color w:val="000000"/>
          <w:sz w:val="24"/>
          <w:szCs w:val="24"/>
        </w:rPr>
        <w:t xml:space="preserve">facilidades de acesso que </w:t>
      </w:r>
      <w:r w:rsidR="009A1CC7">
        <w:rPr>
          <w:rFonts w:ascii="Times New Roman" w:hAnsi="Times New Roman" w:cs="Times New Roman"/>
          <w:color w:val="000000"/>
          <w:sz w:val="24"/>
          <w:szCs w:val="24"/>
        </w:rPr>
        <w:t xml:space="preserve">permitiram </w:t>
      </w:r>
      <w:r w:rsidR="00984313">
        <w:rPr>
          <w:rFonts w:ascii="Times New Roman" w:hAnsi="Times New Roman" w:cs="Times New Roman"/>
          <w:color w:val="000000"/>
          <w:sz w:val="24"/>
          <w:szCs w:val="24"/>
        </w:rPr>
        <w:t>quintuplica</w:t>
      </w:r>
      <w:r w:rsidR="00FB5834">
        <w:rPr>
          <w:rFonts w:ascii="Times New Roman" w:hAnsi="Times New Roman" w:cs="Times New Roman"/>
          <w:color w:val="000000"/>
          <w:sz w:val="24"/>
          <w:szCs w:val="24"/>
        </w:rPr>
        <w:t>r</w:t>
      </w:r>
      <w:r w:rsidR="00984313">
        <w:rPr>
          <w:rFonts w:ascii="Times New Roman" w:hAnsi="Times New Roman" w:cs="Times New Roman"/>
          <w:color w:val="000000"/>
          <w:sz w:val="24"/>
          <w:szCs w:val="24"/>
        </w:rPr>
        <w:t xml:space="preserve"> a população </w:t>
      </w:r>
      <w:r w:rsidR="00FB5834">
        <w:rPr>
          <w:rFonts w:ascii="Times New Roman" w:hAnsi="Times New Roman" w:cs="Times New Roman"/>
          <w:color w:val="000000"/>
          <w:sz w:val="24"/>
          <w:szCs w:val="24"/>
        </w:rPr>
        <w:t xml:space="preserve">amazônica </w:t>
      </w:r>
      <w:r w:rsidR="00984313">
        <w:rPr>
          <w:rFonts w:ascii="Times New Roman" w:hAnsi="Times New Roman" w:cs="Times New Roman"/>
          <w:color w:val="000000"/>
          <w:sz w:val="24"/>
          <w:szCs w:val="24"/>
        </w:rPr>
        <w:t>entre 1950 e 1960</w:t>
      </w:r>
      <w:r w:rsidR="00D71201">
        <w:rPr>
          <w:rFonts w:ascii="Times New Roman" w:hAnsi="Times New Roman" w:cs="Times New Roman"/>
          <w:color w:val="000000"/>
          <w:sz w:val="24"/>
          <w:szCs w:val="24"/>
        </w:rPr>
        <w:t xml:space="preserve">. </w:t>
      </w:r>
    </w:p>
    <w:p w14:paraId="2F17A045" w14:textId="77777777" w:rsidR="00314934" w:rsidRDefault="00D77B16"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Até a década de 1960, </w:t>
      </w:r>
      <w:r w:rsidR="006E5CB4">
        <w:rPr>
          <w:rFonts w:ascii="Times New Roman" w:hAnsi="Times New Roman" w:cs="Times New Roman"/>
          <w:color w:val="000000"/>
          <w:sz w:val="24"/>
          <w:szCs w:val="24"/>
        </w:rPr>
        <w:t xml:space="preserve">a configuração fundiária amazônica </w:t>
      </w:r>
      <w:r w:rsidR="00685595">
        <w:rPr>
          <w:rFonts w:ascii="Times New Roman" w:hAnsi="Times New Roman" w:cs="Times New Roman"/>
          <w:color w:val="000000"/>
          <w:sz w:val="24"/>
          <w:szCs w:val="24"/>
        </w:rPr>
        <w:t xml:space="preserve">caracterizou-se </w:t>
      </w:r>
      <w:r w:rsidR="004C531A">
        <w:rPr>
          <w:rFonts w:ascii="Times New Roman" w:hAnsi="Times New Roman" w:cs="Times New Roman"/>
          <w:color w:val="000000"/>
          <w:sz w:val="24"/>
          <w:szCs w:val="24"/>
        </w:rPr>
        <w:t xml:space="preserve"> </w:t>
      </w:r>
      <w:r w:rsidR="00A23F92">
        <w:rPr>
          <w:rFonts w:ascii="Times New Roman" w:hAnsi="Times New Roman" w:cs="Times New Roman"/>
          <w:color w:val="000000"/>
          <w:sz w:val="24"/>
          <w:szCs w:val="24"/>
        </w:rPr>
        <w:t xml:space="preserve">como um mosaico de terras </w:t>
      </w:r>
      <w:r>
        <w:rPr>
          <w:rFonts w:ascii="Times New Roman" w:hAnsi="Times New Roman" w:cs="Times New Roman"/>
          <w:color w:val="000000"/>
          <w:sz w:val="24"/>
          <w:szCs w:val="24"/>
        </w:rPr>
        <w:t xml:space="preserve">majoritariamente sob controle da </w:t>
      </w:r>
      <w:r w:rsidRPr="00D77B16">
        <w:rPr>
          <w:rFonts w:ascii="Times New Roman" w:hAnsi="Times New Roman" w:cs="Times New Roman"/>
          <w:color w:val="000000"/>
          <w:sz w:val="24"/>
          <w:szCs w:val="24"/>
        </w:rPr>
        <w:t xml:space="preserve">União e </w:t>
      </w:r>
      <w:r>
        <w:rPr>
          <w:rFonts w:ascii="Times New Roman" w:hAnsi="Times New Roman" w:cs="Times New Roman"/>
          <w:color w:val="000000"/>
          <w:sz w:val="24"/>
          <w:szCs w:val="24"/>
        </w:rPr>
        <w:t>d</w:t>
      </w:r>
      <w:r w:rsidRPr="00D77B16">
        <w:rPr>
          <w:rFonts w:ascii="Times New Roman" w:hAnsi="Times New Roman" w:cs="Times New Roman"/>
          <w:color w:val="000000"/>
          <w:sz w:val="24"/>
          <w:szCs w:val="24"/>
        </w:rPr>
        <w:t xml:space="preserve">os estados. </w:t>
      </w:r>
      <w:r>
        <w:rPr>
          <w:rFonts w:ascii="Times New Roman" w:hAnsi="Times New Roman" w:cs="Times New Roman"/>
          <w:color w:val="000000"/>
          <w:sz w:val="24"/>
          <w:szCs w:val="24"/>
        </w:rPr>
        <w:t>Segundo Loureiro</w:t>
      </w:r>
      <w:r w:rsidR="002B104A">
        <w:rPr>
          <w:rFonts w:ascii="Times New Roman" w:hAnsi="Times New Roman" w:cs="Times New Roman"/>
          <w:color w:val="000000"/>
          <w:sz w:val="24"/>
          <w:szCs w:val="24"/>
        </w:rPr>
        <w:t xml:space="preserve"> e Pinto </w:t>
      </w:r>
      <w:r>
        <w:rPr>
          <w:rFonts w:ascii="Times New Roman" w:hAnsi="Times New Roman" w:cs="Times New Roman"/>
          <w:color w:val="000000"/>
          <w:sz w:val="24"/>
          <w:szCs w:val="24"/>
        </w:rPr>
        <w:t xml:space="preserve"> (</w:t>
      </w:r>
      <w:r w:rsidR="002B104A">
        <w:rPr>
          <w:rFonts w:ascii="Times New Roman" w:hAnsi="Times New Roman" w:cs="Times New Roman"/>
          <w:color w:val="000000"/>
          <w:sz w:val="24"/>
          <w:szCs w:val="24"/>
        </w:rPr>
        <w:t xml:space="preserve">2005), </w:t>
      </w:r>
      <w:r w:rsidR="007D036D">
        <w:rPr>
          <w:rFonts w:ascii="Times New Roman" w:hAnsi="Times New Roman" w:cs="Times New Roman"/>
          <w:color w:val="000000"/>
          <w:sz w:val="24"/>
          <w:szCs w:val="24"/>
        </w:rPr>
        <w:t xml:space="preserve">baseados no Censo Agrícola do </w:t>
      </w:r>
      <w:r w:rsidR="009F2671">
        <w:rPr>
          <w:rFonts w:ascii="Times New Roman" w:hAnsi="Times New Roman" w:cs="Times New Roman"/>
          <w:color w:val="000000"/>
          <w:sz w:val="24"/>
          <w:szCs w:val="24"/>
        </w:rPr>
        <w:t>Instituto Brasileiro de Geografia e Estatística (</w:t>
      </w:r>
      <w:r w:rsidR="007D036D">
        <w:rPr>
          <w:rFonts w:ascii="Times New Roman" w:hAnsi="Times New Roman" w:cs="Times New Roman"/>
          <w:color w:val="000000"/>
          <w:sz w:val="24"/>
          <w:szCs w:val="24"/>
        </w:rPr>
        <w:t>IBGE</w:t>
      </w:r>
      <w:r w:rsidR="00C52279">
        <w:rPr>
          <w:rFonts w:ascii="Times New Roman" w:hAnsi="Times New Roman" w:cs="Times New Roman"/>
          <w:color w:val="000000"/>
          <w:sz w:val="24"/>
          <w:szCs w:val="24"/>
        </w:rPr>
        <w:t>)</w:t>
      </w:r>
      <w:r w:rsidR="007D036D">
        <w:rPr>
          <w:rFonts w:ascii="Times New Roman" w:hAnsi="Times New Roman" w:cs="Times New Roman"/>
          <w:color w:val="000000"/>
          <w:sz w:val="24"/>
          <w:szCs w:val="24"/>
        </w:rPr>
        <w:t xml:space="preserve"> de 1960, “a</w:t>
      </w:r>
      <w:r w:rsidR="007D036D" w:rsidRPr="007D036D">
        <w:rPr>
          <w:rFonts w:ascii="Times New Roman" w:hAnsi="Times New Roman" w:cs="Times New Roman"/>
          <w:color w:val="000000"/>
          <w:sz w:val="24"/>
          <w:szCs w:val="24"/>
        </w:rPr>
        <w:t xml:space="preserve"> quase totalidade das terras da Amazônia era, portanto, constituída por terras públicas e livres de titulação como propriedade privada</w:t>
      </w:r>
      <w:r w:rsidR="007D036D">
        <w:rPr>
          <w:rFonts w:ascii="Times New Roman" w:hAnsi="Times New Roman" w:cs="Times New Roman"/>
          <w:color w:val="000000"/>
          <w:sz w:val="24"/>
          <w:szCs w:val="24"/>
        </w:rPr>
        <w:t xml:space="preserve">”, sendo </w:t>
      </w:r>
      <w:r w:rsidR="002B104A">
        <w:rPr>
          <w:rFonts w:ascii="Times New Roman" w:hAnsi="Times New Roman" w:cs="Times New Roman"/>
          <w:color w:val="000000"/>
          <w:sz w:val="24"/>
          <w:szCs w:val="24"/>
        </w:rPr>
        <w:t xml:space="preserve">cerca de </w:t>
      </w:r>
      <w:r w:rsidRPr="00D77B16">
        <w:rPr>
          <w:rFonts w:ascii="Times New Roman" w:hAnsi="Times New Roman" w:cs="Times New Roman"/>
          <w:color w:val="000000"/>
          <w:sz w:val="24"/>
          <w:szCs w:val="24"/>
        </w:rPr>
        <w:t xml:space="preserve">87% </w:t>
      </w:r>
      <w:r w:rsidR="002B104A">
        <w:rPr>
          <w:rFonts w:ascii="Times New Roman" w:hAnsi="Times New Roman" w:cs="Times New Roman"/>
          <w:color w:val="000000"/>
          <w:sz w:val="24"/>
          <w:szCs w:val="24"/>
        </w:rPr>
        <w:t xml:space="preserve">do território formado por </w:t>
      </w:r>
      <w:r w:rsidRPr="00D77B16">
        <w:rPr>
          <w:rFonts w:ascii="Times New Roman" w:hAnsi="Times New Roman" w:cs="Times New Roman"/>
          <w:color w:val="000000"/>
          <w:sz w:val="24"/>
          <w:szCs w:val="24"/>
        </w:rPr>
        <w:t>matas e terras incultas</w:t>
      </w:r>
      <w:r w:rsidR="002B104A">
        <w:rPr>
          <w:rFonts w:ascii="Times New Roman" w:hAnsi="Times New Roman" w:cs="Times New Roman"/>
          <w:color w:val="000000"/>
          <w:sz w:val="24"/>
          <w:szCs w:val="24"/>
        </w:rPr>
        <w:t xml:space="preserve"> </w:t>
      </w:r>
      <w:r w:rsidR="00DF6A43">
        <w:rPr>
          <w:rFonts w:ascii="Times New Roman" w:hAnsi="Times New Roman" w:cs="Times New Roman"/>
          <w:color w:val="000000"/>
          <w:sz w:val="24"/>
          <w:szCs w:val="24"/>
        </w:rPr>
        <w:t xml:space="preserve">utilizadas </w:t>
      </w:r>
      <w:r w:rsidR="002B104A">
        <w:rPr>
          <w:rFonts w:ascii="Times New Roman" w:hAnsi="Times New Roman" w:cs="Times New Roman"/>
          <w:color w:val="000000"/>
          <w:sz w:val="24"/>
          <w:szCs w:val="24"/>
        </w:rPr>
        <w:t xml:space="preserve">pela </w:t>
      </w:r>
      <w:r w:rsidR="002B104A">
        <w:rPr>
          <w:rFonts w:ascii="Times New Roman" w:hAnsi="Times New Roman" w:cs="Times New Roman"/>
          <w:color w:val="000000"/>
          <w:sz w:val="24"/>
          <w:szCs w:val="24"/>
        </w:rPr>
        <w:lastRenderedPageBreak/>
        <w:t xml:space="preserve">população </w:t>
      </w:r>
      <w:r w:rsidRPr="00D77B16">
        <w:rPr>
          <w:rFonts w:ascii="Times New Roman" w:hAnsi="Times New Roman" w:cs="Times New Roman"/>
          <w:color w:val="000000"/>
          <w:sz w:val="24"/>
          <w:szCs w:val="24"/>
        </w:rPr>
        <w:t xml:space="preserve">que vivia </w:t>
      </w:r>
      <w:r w:rsidR="00DF6A43">
        <w:rPr>
          <w:rFonts w:ascii="Times New Roman" w:hAnsi="Times New Roman" w:cs="Times New Roman"/>
          <w:color w:val="000000"/>
          <w:sz w:val="24"/>
          <w:szCs w:val="24"/>
        </w:rPr>
        <w:t xml:space="preserve">fundamentalmente </w:t>
      </w:r>
      <w:r w:rsidRPr="00D77B16">
        <w:rPr>
          <w:rFonts w:ascii="Times New Roman" w:hAnsi="Times New Roman" w:cs="Times New Roman"/>
          <w:color w:val="000000"/>
          <w:sz w:val="24"/>
          <w:szCs w:val="24"/>
        </w:rPr>
        <w:t xml:space="preserve">do extrativismo vegetal e animal; 11% constituíam-se de pastos naturais </w:t>
      </w:r>
      <w:r w:rsidR="00DF6A43">
        <w:rPr>
          <w:rFonts w:ascii="Times New Roman" w:hAnsi="Times New Roman" w:cs="Times New Roman"/>
          <w:color w:val="000000"/>
          <w:sz w:val="24"/>
          <w:szCs w:val="24"/>
        </w:rPr>
        <w:t xml:space="preserve">que </w:t>
      </w:r>
      <w:r w:rsidR="00685595">
        <w:rPr>
          <w:rFonts w:ascii="Times New Roman" w:hAnsi="Times New Roman" w:cs="Times New Roman"/>
          <w:color w:val="000000"/>
          <w:sz w:val="24"/>
          <w:szCs w:val="24"/>
        </w:rPr>
        <w:t xml:space="preserve">permitiram a implantação </w:t>
      </w:r>
      <w:r w:rsidR="00DF6A43">
        <w:rPr>
          <w:rFonts w:ascii="Times New Roman" w:hAnsi="Times New Roman" w:cs="Times New Roman"/>
          <w:color w:val="000000"/>
          <w:sz w:val="24"/>
          <w:szCs w:val="24"/>
        </w:rPr>
        <w:t xml:space="preserve">para </w:t>
      </w:r>
      <w:r w:rsidRPr="00D77B16">
        <w:rPr>
          <w:rFonts w:ascii="Times New Roman" w:hAnsi="Times New Roman" w:cs="Times New Roman"/>
          <w:color w:val="000000"/>
          <w:sz w:val="24"/>
          <w:szCs w:val="24"/>
        </w:rPr>
        <w:t>fazend</w:t>
      </w:r>
      <w:r w:rsidR="00A23F92">
        <w:rPr>
          <w:rFonts w:ascii="Times New Roman" w:hAnsi="Times New Roman" w:cs="Times New Roman"/>
          <w:color w:val="000000"/>
          <w:sz w:val="24"/>
          <w:szCs w:val="24"/>
        </w:rPr>
        <w:t>as</w:t>
      </w:r>
      <w:r w:rsidRPr="00D77B16">
        <w:rPr>
          <w:rFonts w:ascii="Times New Roman" w:hAnsi="Times New Roman" w:cs="Times New Roman"/>
          <w:color w:val="000000"/>
          <w:sz w:val="24"/>
          <w:szCs w:val="24"/>
        </w:rPr>
        <w:t xml:space="preserve"> de gado</w:t>
      </w:r>
      <w:r w:rsidR="007D036D">
        <w:rPr>
          <w:rFonts w:ascii="Times New Roman" w:hAnsi="Times New Roman" w:cs="Times New Roman"/>
          <w:color w:val="000000"/>
          <w:sz w:val="24"/>
          <w:szCs w:val="24"/>
        </w:rPr>
        <w:t xml:space="preserve"> de </w:t>
      </w:r>
      <w:r w:rsidR="002B104A">
        <w:rPr>
          <w:rFonts w:ascii="Times New Roman" w:hAnsi="Times New Roman" w:cs="Times New Roman"/>
          <w:color w:val="000000"/>
          <w:sz w:val="24"/>
          <w:szCs w:val="24"/>
        </w:rPr>
        <w:t xml:space="preserve">antiga exploração como </w:t>
      </w:r>
      <w:r w:rsidR="00DF6A43">
        <w:rPr>
          <w:rFonts w:ascii="Times New Roman" w:hAnsi="Times New Roman" w:cs="Times New Roman"/>
          <w:color w:val="000000"/>
          <w:sz w:val="24"/>
          <w:szCs w:val="24"/>
        </w:rPr>
        <w:t>na região do</w:t>
      </w:r>
      <w:r w:rsidR="002B104A">
        <w:rPr>
          <w:rFonts w:ascii="Times New Roman" w:hAnsi="Times New Roman" w:cs="Times New Roman"/>
          <w:color w:val="000000"/>
          <w:sz w:val="24"/>
          <w:szCs w:val="24"/>
        </w:rPr>
        <w:t xml:space="preserve"> Baixo Amazonas, </w:t>
      </w:r>
      <w:r w:rsidRPr="00D77B16">
        <w:rPr>
          <w:rFonts w:ascii="Times New Roman" w:hAnsi="Times New Roman" w:cs="Times New Roman"/>
          <w:color w:val="000000"/>
          <w:sz w:val="24"/>
          <w:szCs w:val="24"/>
        </w:rPr>
        <w:t xml:space="preserve">Roraima e </w:t>
      </w:r>
      <w:r w:rsidR="002B104A">
        <w:rPr>
          <w:rFonts w:ascii="Times New Roman" w:hAnsi="Times New Roman" w:cs="Times New Roman"/>
          <w:color w:val="000000"/>
          <w:sz w:val="24"/>
          <w:szCs w:val="24"/>
        </w:rPr>
        <w:t>Marajó</w:t>
      </w:r>
      <w:r w:rsidR="00C52279">
        <w:rPr>
          <w:rFonts w:ascii="Times New Roman" w:hAnsi="Times New Roman" w:cs="Times New Roman"/>
          <w:color w:val="000000"/>
          <w:sz w:val="24"/>
          <w:szCs w:val="24"/>
        </w:rPr>
        <w:t>,</w:t>
      </w:r>
      <w:r w:rsidR="006C5938">
        <w:rPr>
          <w:rFonts w:ascii="Times New Roman" w:hAnsi="Times New Roman" w:cs="Times New Roman"/>
          <w:color w:val="000000"/>
          <w:sz w:val="24"/>
          <w:szCs w:val="24"/>
        </w:rPr>
        <w:t xml:space="preserve"> e </w:t>
      </w:r>
      <w:r w:rsidR="006C5938" w:rsidRPr="006C5938">
        <w:rPr>
          <w:rFonts w:ascii="Times New Roman" w:hAnsi="Times New Roman" w:cs="Times New Roman"/>
          <w:color w:val="000000"/>
          <w:sz w:val="24"/>
          <w:szCs w:val="24"/>
        </w:rPr>
        <w:t>1,8% das terras estavam ocupadas com lav</w:t>
      </w:r>
      <w:r w:rsidR="00DF6A43">
        <w:rPr>
          <w:rFonts w:ascii="Times New Roman" w:hAnsi="Times New Roman" w:cs="Times New Roman"/>
          <w:color w:val="000000"/>
          <w:sz w:val="24"/>
          <w:szCs w:val="24"/>
        </w:rPr>
        <w:t>ou</w:t>
      </w:r>
      <w:r w:rsidR="006C5938" w:rsidRPr="006C5938">
        <w:rPr>
          <w:rFonts w:ascii="Times New Roman" w:hAnsi="Times New Roman" w:cs="Times New Roman"/>
          <w:color w:val="000000"/>
          <w:sz w:val="24"/>
          <w:szCs w:val="24"/>
        </w:rPr>
        <w:t>ras</w:t>
      </w:r>
      <w:r w:rsidR="006C5938">
        <w:rPr>
          <w:rFonts w:ascii="Times New Roman" w:hAnsi="Times New Roman" w:cs="Times New Roman"/>
          <w:color w:val="000000"/>
          <w:sz w:val="24"/>
          <w:szCs w:val="24"/>
        </w:rPr>
        <w:t xml:space="preserve">, </w:t>
      </w:r>
      <w:r w:rsidR="00DF6A43">
        <w:rPr>
          <w:rFonts w:ascii="Times New Roman" w:hAnsi="Times New Roman" w:cs="Times New Roman"/>
          <w:color w:val="000000"/>
          <w:sz w:val="24"/>
          <w:szCs w:val="24"/>
        </w:rPr>
        <w:t xml:space="preserve">cuja </w:t>
      </w:r>
      <w:r w:rsidR="006C5938" w:rsidRPr="006C5938">
        <w:rPr>
          <w:rFonts w:ascii="Times New Roman" w:hAnsi="Times New Roman" w:cs="Times New Roman"/>
          <w:color w:val="000000"/>
          <w:sz w:val="24"/>
          <w:szCs w:val="24"/>
        </w:rPr>
        <w:t>metade  possuía título de propriedade privada</w:t>
      </w:r>
      <w:r w:rsidR="002B104A">
        <w:rPr>
          <w:rFonts w:ascii="Times New Roman" w:hAnsi="Times New Roman" w:cs="Times New Roman"/>
          <w:color w:val="000000"/>
          <w:sz w:val="24"/>
          <w:szCs w:val="24"/>
        </w:rPr>
        <w:t xml:space="preserve">. </w:t>
      </w:r>
    </w:p>
    <w:p w14:paraId="386C4CEF" w14:textId="77777777" w:rsidR="00C8543A" w:rsidRDefault="0041569D" w:rsidP="00C8778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E3EB5">
        <w:rPr>
          <w:rFonts w:ascii="Times New Roman" w:hAnsi="Times New Roman" w:cs="Times New Roman"/>
          <w:color w:val="000000"/>
          <w:sz w:val="24"/>
          <w:szCs w:val="24"/>
        </w:rPr>
        <w:t>Parte significativa da literatura considera o</w:t>
      </w:r>
      <w:r w:rsidR="00D22D97">
        <w:rPr>
          <w:rFonts w:ascii="Times New Roman" w:hAnsi="Times New Roman" w:cs="Times New Roman"/>
          <w:color w:val="000000"/>
          <w:sz w:val="24"/>
          <w:szCs w:val="24"/>
        </w:rPr>
        <w:t xml:space="preserve"> golpe militar de 1</w:t>
      </w:r>
      <w:r w:rsidR="006A5B2F">
        <w:rPr>
          <w:rFonts w:ascii="Times New Roman" w:hAnsi="Times New Roman" w:cs="Times New Roman"/>
          <w:color w:val="000000"/>
          <w:sz w:val="24"/>
          <w:szCs w:val="24"/>
        </w:rPr>
        <w:t>9</w:t>
      </w:r>
      <w:r w:rsidR="00D22D97">
        <w:rPr>
          <w:rFonts w:ascii="Times New Roman" w:hAnsi="Times New Roman" w:cs="Times New Roman"/>
          <w:color w:val="000000"/>
          <w:sz w:val="24"/>
          <w:szCs w:val="24"/>
        </w:rPr>
        <w:t>64 um momento de inflexão em termos de política para a Amazônia</w:t>
      </w:r>
      <w:r w:rsidR="006A5B2F">
        <w:rPr>
          <w:rFonts w:ascii="Times New Roman" w:hAnsi="Times New Roman" w:cs="Times New Roman"/>
          <w:color w:val="000000"/>
          <w:sz w:val="24"/>
          <w:szCs w:val="24"/>
        </w:rPr>
        <w:t xml:space="preserve">, </w:t>
      </w:r>
      <w:r w:rsidR="001C67BE">
        <w:rPr>
          <w:rFonts w:ascii="Times New Roman" w:hAnsi="Times New Roman" w:cs="Times New Roman"/>
          <w:color w:val="000000"/>
          <w:sz w:val="24"/>
          <w:szCs w:val="24"/>
        </w:rPr>
        <w:t xml:space="preserve">reorientando o destino da região </w:t>
      </w:r>
      <w:r w:rsidR="006A5B2F">
        <w:rPr>
          <w:rFonts w:ascii="Times New Roman" w:hAnsi="Times New Roman" w:cs="Times New Roman"/>
          <w:color w:val="000000"/>
          <w:sz w:val="24"/>
          <w:szCs w:val="24"/>
        </w:rPr>
        <w:t>percebida até este momento como “fragmentada, limitada e inconclusiva”</w:t>
      </w:r>
      <w:r w:rsidR="00D22D97">
        <w:rPr>
          <w:rFonts w:ascii="Times New Roman" w:hAnsi="Times New Roman" w:cs="Times New Roman"/>
          <w:color w:val="000000"/>
          <w:sz w:val="24"/>
          <w:szCs w:val="24"/>
        </w:rPr>
        <w:t xml:space="preserve">  (Hall, 1991)</w:t>
      </w:r>
      <w:r w:rsidR="006A5B2F">
        <w:rPr>
          <w:rFonts w:ascii="Times New Roman" w:hAnsi="Times New Roman" w:cs="Times New Roman"/>
          <w:color w:val="000000"/>
          <w:sz w:val="24"/>
          <w:szCs w:val="24"/>
        </w:rPr>
        <w:t xml:space="preserve">. </w:t>
      </w:r>
      <w:r w:rsidR="00D22D97">
        <w:rPr>
          <w:rFonts w:ascii="Times New Roman" w:hAnsi="Times New Roman" w:cs="Times New Roman"/>
          <w:color w:val="000000"/>
          <w:sz w:val="24"/>
          <w:szCs w:val="24"/>
        </w:rPr>
        <w:t xml:space="preserve"> </w:t>
      </w:r>
      <w:r w:rsidR="003155C3">
        <w:rPr>
          <w:rFonts w:ascii="Times New Roman" w:hAnsi="Times New Roman" w:cs="Times New Roman"/>
          <w:color w:val="000000"/>
          <w:sz w:val="24"/>
          <w:szCs w:val="24"/>
        </w:rPr>
        <w:t xml:space="preserve"> </w:t>
      </w:r>
      <w:r w:rsidR="006A5B2F">
        <w:rPr>
          <w:rFonts w:ascii="Times New Roman" w:hAnsi="Times New Roman" w:cs="Times New Roman"/>
          <w:color w:val="000000"/>
          <w:sz w:val="24"/>
          <w:szCs w:val="24"/>
        </w:rPr>
        <w:t>Com o governo militar</w:t>
      </w:r>
      <w:r w:rsidR="00183255">
        <w:rPr>
          <w:rFonts w:ascii="Times New Roman" w:hAnsi="Times New Roman" w:cs="Times New Roman"/>
          <w:color w:val="000000"/>
          <w:sz w:val="24"/>
          <w:szCs w:val="24"/>
        </w:rPr>
        <w:t>,</w:t>
      </w:r>
      <w:r w:rsidR="006A5B2F">
        <w:rPr>
          <w:rFonts w:ascii="Times New Roman" w:hAnsi="Times New Roman" w:cs="Times New Roman"/>
          <w:color w:val="000000"/>
          <w:sz w:val="24"/>
          <w:szCs w:val="24"/>
        </w:rPr>
        <w:t xml:space="preserve"> a</w:t>
      </w:r>
      <w:r w:rsidR="00E22C4A">
        <w:rPr>
          <w:rFonts w:ascii="Times New Roman" w:hAnsi="Times New Roman" w:cs="Times New Roman"/>
          <w:color w:val="000000"/>
          <w:sz w:val="24"/>
          <w:szCs w:val="24"/>
        </w:rPr>
        <w:t xml:space="preserve"> região </w:t>
      </w:r>
      <w:r w:rsidR="003155C3">
        <w:rPr>
          <w:rFonts w:ascii="Times New Roman" w:hAnsi="Times New Roman" w:cs="Times New Roman"/>
          <w:color w:val="000000"/>
          <w:sz w:val="24"/>
          <w:szCs w:val="24"/>
        </w:rPr>
        <w:t xml:space="preserve">tornou-se objeto de </w:t>
      </w:r>
      <w:r>
        <w:rPr>
          <w:rFonts w:ascii="Times New Roman" w:hAnsi="Times New Roman" w:cs="Times New Roman"/>
          <w:color w:val="000000"/>
          <w:sz w:val="24"/>
          <w:szCs w:val="24"/>
        </w:rPr>
        <w:t>um novo modelo de</w:t>
      </w:r>
      <w:r w:rsidR="006F435B">
        <w:rPr>
          <w:rFonts w:ascii="Times New Roman" w:hAnsi="Times New Roman" w:cs="Times New Roman"/>
          <w:color w:val="000000"/>
          <w:sz w:val="24"/>
          <w:szCs w:val="24"/>
        </w:rPr>
        <w:t xml:space="preserve"> d</w:t>
      </w:r>
      <w:r>
        <w:rPr>
          <w:rFonts w:ascii="Times New Roman" w:hAnsi="Times New Roman" w:cs="Times New Roman"/>
          <w:color w:val="000000"/>
          <w:sz w:val="24"/>
          <w:szCs w:val="24"/>
        </w:rPr>
        <w:t>esenvolvimento</w:t>
      </w:r>
      <w:r w:rsidR="00A961D6">
        <w:rPr>
          <w:rFonts w:ascii="Times New Roman" w:hAnsi="Times New Roman" w:cs="Times New Roman"/>
          <w:color w:val="000000"/>
          <w:sz w:val="24"/>
          <w:szCs w:val="24"/>
        </w:rPr>
        <w:t>,</w:t>
      </w:r>
      <w:r w:rsidR="00E22C4A">
        <w:rPr>
          <w:rFonts w:ascii="Times New Roman" w:hAnsi="Times New Roman" w:cs="Times New Roman"/>
          <w:color w:val="000000"/>
          <w:sz w:val="24"/>
          <w:szCs w:val="24"/>
        </w:rPr>
        <w:t xml:space="preserve"> </w:t>
      </w:r>
      <w:r w:rsidR="00A961D6">
        <w:rPr>
          <w:rFonts w:ascii="Times New Roman" w:hAnsi="Times New Roman" w:cs="Times New Roman"/>
          <w:color w:val="000000"/>
          <w:sz w:val="24"/>
          <w:szCs w:val="24"/>
        </w:rPr>
        <w:t xml:space="preserve">norteado </w:t>
      </w:r>
      <w:r w:rsidR="006A5B2F">
        <w:rPr>
          <w:rFonts w:ascii="Times New Roman" w:hAnsi="Times New Roman" w:cs="Times New Roman"/>
          <w:color w:val="000000"/>
          <w:sz w:val="24"/>
          <w:szCs w:val="24"/>
        </w:rPr>
        <w:t xml:space="preserve">pela maximização </w:t>
      </w:r>
      <w:r w:rsidR="00DC4E51">
        <w:rPr>
          <w:rFonts w:ascii="Times New Roman" w:hAnsi="Times New Roman" w:cs="Times New Roman"/>
          <w:color w:val="000000"/>
          <w:sz w:val="24"/>
          <w:szCs w:val="24"/>
        </w:rPr>
        <w:t>econômica</w:t>
      </w:r>
      <w:r w:rsidR="006A5B2F">
        <w:rPr>
          <w:rFonts w:ascii="Times New Roman" w:hAnsi="Times New Roman" w:cs="Times New Roman"/>
          <w:color w:val="000000"/>
          <w:sz w:val="24"/>
          <w:szCs w:val="24"/>
        </w:rPr>
        <w:t xml:space="preserve"> </w:t>
      </w:r>
      <w:r w:rsidR="007043D2">
        <w:rPr>
          <w:rFonts w:ascii="Times New Roman" w:hAnsi="Times New Roman" w:cs="Times New Roman"/>
          <w:color w:val="000000"/>
          <w:sz w:val="24"/>
          <w:szCs w:val="24"/>
        </w:rPr>
        <w:t xml:space="preserve">e </w:t>
      </w:r>
      <w:r w:rsidR="006F435B" w:rsidRPr="006F435B">
        <w:rPr>
          <w:rFonts w:ascii="Times New Roman" w:hAnsi="Times New Roman" w:cs="Times New Roman"/>
          <w:color w:val="000000"/>
          <w:sz w:val="24"/>
          <w:szCs w:val="24"/>
        </w:rPr>
        <w:t>incorpora</w:t>
      </w:r>
      <w:r w:rsidR="007043D2">
        <w:rPr>
          <w:rFonts w:ascii="Times New Roman" w:hAnsi="Times New Roman" w:cs="Times New Roman"/>
          <w:color w:val="000000"/>
          <w:sz w:val="24"/>
          <w:szCs w:val="24"/>
        </w:rPr>
        <w:t xml:space="preserve">ção do </w:t>
      </w:r>
      <w:r w:rsidR="006F435B" w:rsidRPr="006F435B">
        <w:rPr>
          <w:rFonts w:ascii="Times New Roman" w:hAnsi="Times New Roman" w:cs="Times New Roman"/>
          <w:color w:val="000000"/>
          <w:sz w:val="24"/>
          <w:szCs w:val="24"/>
        </w:rPr>
        <w:t>“vazio”</w:t>
      </w:r>
      <w:r w:rsidR="006F435B">
        <w:rPr>
          <w:rFonts w:ascii="Times New Roman" w:hAnsi="Times New Roman" w:cs="Times New Roman"/>
          <w:color w:val="000000"/>
          <w:sz w:val="24"/>
          <w:szCs w:val="24"/>
        </w:rPr>
        <w:t xml:space="preserve"> </w:t>
      </w:r>
      <w:r w:rsidR="00C26B77">
        <w:rPr>
          <w:rFonts w:ascii="Times New Roman" w:hAnsi="Times New Roman" w:cs="Times New Roman"/>
          <w:color w:val="000000"/>
          <w:sz w:val="24"/>
          <w:szCs w:val="24"/>
        </w:rPr>
        <w:t>amazônico</w:t>
      </w:r>
      <w:r w:rsidR="007043D2">
        <w:rPr>
          <w:rFonts w:ascii="Times New Roman" w:hAnsi="Times New Roman" w:cs="Times New Roman"/>
          <w:color w:val="000000"/>
          <w:sz w:val="24"/>
          <w:szCs w:val="24"/>
        </w:rPr>
        <w:t xml:space="preserve">, </w:t>
      </w:r>
      <w:r w:rsidR="00183255">
        <w:rPr>
          <w:rFonts w:ascii="Times New Roman" w:hAnsi="Times New Roman" w:cs="Times New Roman"/>
          <w:color w:val="000000"/>
          <w:sz w:val="24"/>
          <w:szCs w:val="24"/>
        </w:rPr>
        <w:t xml:space="preserve">encarada pelos militares como </w:t>
      </w:r>
      <w:r w:rsidR="007043D2">
        <w:rPr>
          <w:rFonts w:ascii="Times New Roman" w:hAnsi="Times New Roman" w:cs="Times New Roman"/>
          <w:color w:val="000000"/>
          <w:sz w:val="24"/>
          <w:szCs w:val="24"/>
        </w:rPr>
        <w:t>um potencial alvo da cobiça estrangeira</w:t>
      </w:r>
      <w:r w:rsidR="00183255">
        <w:rPr>
          <w:rFonts w:ascii="Times New Roman" w:hAnsi="Times New Roman" w:cs="Times New Roman"/>
          <w:color w:val="000000"/>
          <w:sz w:val="24"/>
          <w:szCs w:val="24"/>
        </w:rPr>
        <w:t>.</w:t>
      </w:r>
      <w:r w:rsidR="00C26B77">
        <w:rPr>
          <w:rFonts w:ascii="Times New Roman" w:hAnsi="Times New Roman" w:cs="Times New Roman"/>
          <w:color w:val="000000"/>
          <w:sz w:val="24"/>
          <w:szCs w:val="24"/>
        </w:rPr>
        <w:t xml:space="preserve"> </w:t>
      </w:r>
      <w:r w:rsidR="007043D2">
        <w:rPr>
          <w:rFonts w:ascii="Times New Roman" w:hAnsi="Times New Roman" w:cs="Times New Roman"/>
          <w:color w:val="000000"/>
          <w:sz w:val="24"/>
          <w:szCs w:val="24"/>
        </w:rPr>
        <w:t xml:space="preserve">Os meios empregados nesta reorientação </w:t>
      </w:r>
      <w:r w:rsidR="00DC4E51">
        <w:rPr>
          <w:rFonts w:ascii="Times New Roman" w:hAnsi="Times New Roman" w:cs="Times New Roman"/>
          <w:color w:val="000000"/>
          <w:sz w:val="24"/>
          <w:szCs w:val="24"/>
        </w:rPr>
        <w:t>política</w:t>
      </w:r>
      <w:r w:rsidR="007043D2">
        <w:rPr>
          <w:rFonts w:ascii="Times New Roman" w:hAnsi="Times New Roman" w:cs="Times New Roman"/>
          <w:color w:val="000000"/>
          <w:sz w:val="24"/>
          <w:szCs w:val="24"/>
        </w:rPr>
        <w:t xml:space="preserve"> </w:t>
      </w:r>
      <w:r w:rsidR="00DC4E51">
        <w:rPr>
          <w:rFonts w:ascii="Times New Roman" w:hAnsi="Times New Roman" w:cs="Times New Roman"/>
          <w:color w:val="000000"/>
          <w:sz w:val="24"/>
          <w:szCs w:val="24"/>
        </w:rPr>
        <w:t xml:space="preserve">da região </w:t>
      </w:r>
      <w:r w:rsidR="007043D2">
        <w:rPr>
          <w:rFonts w:ascii="Times New Roman" w:hAnsi="Times New Roman" w:cs="Times New Roman"/>
          <w:color w:val="000000"/>
          <w:sz w:val="24"/>
          <w:szCs w:val="24"/>
        </w:rPr>
        <w:t xml:space="preserve">foram </w:t>
      </w:r>
      <w:r w:rsidR="00DC4E51">
        <w:rPr>
          <w:rFonts w:ascii="Times New Roman" w:hAnsi="Times New Roman" w:cs="Times New Roman"/>
          <w:color w:val="000000"/>
          <w:sz w:val="24"/>
          <w:szCs w:val="24"/>
        </w:rPr>
        <w:t xml:space="preserve">o </w:t>
      </w:r>
      <w:r w:rsidR="006F435B">
        <w:rPr>
          <w:rFonts w:ascii="Times New Roman" w:hAnsi="Times New Roman" w:cs="Times New Roman"/>
          <w:color w:val="000000"/>
          <w:sz w:val="24"/>
          <w:szCs w:val="24"/>
        </w:rPr>
        <w:t>planejamento administrativo</w:t>
      </w:r>
      <w:r w:rsidR="00622400">
        <w:rPr>
          <w:rStyle w:val="Refdenotaderodap"/>
          <w:rFonts w:ascii="Times New Roman" w:hAnsi="Times New Roman" w:cs="Times New Roman"/>
          <w:color w:val="000000"/>
          <w:sz w:val="24"/>
          <w:szCs w:val="24"/>
        </w:rPr>
        <w:footnoteReference w:id="2"/>
      </w:r>
      <w:r w:rsidR="003E754C">
        <w:rPr>
          <w:rFonts w:ascii="Times New Roman" w:hAnsi="Times New Roman" w:cs="Times New Roman"/>
          <w:color w:val="000000"/>
          <w:sz w:val="24"/>
          <w:szCs w:val="24"/>
        </w:rPr>
        <w:t xml:space="preserve">, </w:t>
      </w:r>
      <w:r w:rsidR="00DC4E51">
        <w:rPr>
          <w:rFonts w:ascii="Times New Roman" w:hAnsi="Times New Roman" w:cs="Times New Roman"/>
          <w:color w:val="000000"/>
          <w:sz w:val="24"/>
          <w:szCs w:val="24"/>
        </w:rPr>
        <w:t xml:space="preserve">as </w:t>
      </w:r>
      <w:r w:rsidR="003E754C">
        <w:rPr>
          <w:rFonts w:ascii="Times New Roman" w:hAnsi="Times New Roman" w:cs="Times New Roman"/>
          <w:color w:val="000000"/>
          <w:sz w:val="24"/>
          <w:szCs w:val="24"/>
        </w:rPr>
        <w:t>facilidades de crédito</w:t>
      </w:r>
      <w:r w:rsidR="003E754C" w:rsidRPr="00C26B77">
        <w:rPr>
          <w:rFonts w:ascii="Times New Roman" w:hAnsi="Times New Roman" w:cs="Times New Roman"/>
          <w:color w:val="000000"/>
          <w:sz w:val="24"/>
          <w:szCs w:val="24"/>
          <w:vertAlign w:val="superscript"/>
        </w:rPr>
        <w:footnoteReference w:id="3"/>
      </w:r>
      <w:r w:rsidR="006F435B">
        <w:rPr>
          <w:rFonts w:ascii="Times New Roman" w:hAnsi="Times New Roman" w:cs="Times New Roman"/>
          <w:color w:val="000000"/>
          <w:sz w:val="24"/>
          <w:szCs w:val="24"/>
        </w:rPr>
        <w:t xml:space="preserve"> e </w:t>
      </w:r>
      <w:r w:rsidR="00DC4E51">
        <w:rPr>
          <w:rFonts w:ascii="Times New Roman" w:hAnsi="Times New Roman" w:cs="Times New Roman"/>
          <w:color w:val="000000"/>
          <w:sz w:val="24"/>
          <w:szCs w:val="24"/>
        </w:rPr>
        <w:t xml:space="preserve">a </w:t>
      </w:r>
      <w:r w:rsidR="00457BB7">
        <w:rPr>
          <w:rFonts w:ascii="Times New Roman" w:hAnsi="Times New Roman" w:cs="Times New Roman"/>
          <w:color w:val="000000"/>
          <w:sz w:val="24"/>
          <w:szCs w:val="24"/>
        </w:rPr>
        <w:t xml:space="preserve">atração </w:t>
      </w:r>
      <w:r w:rsidR="00C26B77">
        <w:rPr>
          <w:rFonts w:ascii="Times New Roman" w:hAnsi="Times New Roman" w:cs="Times New Roman"/>
          <w:color w:val="000000"/>
          <w:sz w:val="24"/>
          <w:szCs w:val="24"/>
        </w:rPr>
        <w:t>de</w:t>
      </w:r>
      <w:r w:rsidR="00C26B77" w:rsidRPr="00457BB7">
        <w:rPr>
          <w:rFonts w:ascii="Times New Roman" w:hAnsi="Times New Roman" w:cs="Times New Roman"/>
          <w:color w:val="000000"/>
          <w:sz w:val="24"/>
          <w:szCs w:val="24"/>
        </w:rPr>
        <w:t xml:space="preserve"> </w:t>
      </w:r>
      <w:r w:rsidR="00C26B77">
        <w:rPr>
          <w:rFonts w:ascii="Times New Roman" w:hAnsi="Times New Roman" w:cs="Times New Roman"/>
          <w:color w:val="000000"/>
          <w:sz w:val="24"/>
          <w:szCs w:val="24"/>
        </w:rPr>
        <w:t xml:space="preserve">capitais </w:t>
      </w:r>
      <w:r w:rsidR="00C26B77" w:rsidRPr="00457BB7">
        <w:rPr>
          <w:rFonts w:ascii="Times New Roman" w:hAnsi="Times New Roman" w:cs="Times New Roman"/>
          <w:color w:val="000000"/>
          <w:sz w:val="24"/>
          <w:szCs w:val="24"/>
        </w:rPr>
        <w:t>nacionais e internacionais</w:t>
      </w:r>
      <w:r w:rsidR="00C26B77" w:rsidRPr="00C26B77">
        <w:rPr>
          <w:rFonts w:ascii="Times New Roman" w:hAnsi="Times New Roman" w:cs="Times New Roman"/>
          <w:color w:val="000000"/>
          <w:sz w:val="24"/>
          <w:szCs w:val="24"/>
        </w:rPr>
        <w:t xml:space="preserve"> </w:t>
      </w:r>
      <w:r w:rsidR="00C26B77">
        <w:rPr>
          <w:rFonts w:ascii="Times New Roman" w:hAnsi="Times New Roman" w:cs="Times New Roman"/>
          <w:color w:val="000000"/>
          <w:sz w:val="24"/>
          <w:szCs w:val="24"/>
        </w:rPr>
        <w:t xml:space="preserve">interessados em </w:t>
      </w:r>
      <w:r w:rsidR="00C26B77" w:rsidRPr="00457BB7">
        <w:rPr>
          <w:rFonts w:ascii="Times New Roman" w:hAnsi="Times New Roman" w:cs="Times New Roman"/>
          <w:color w:val="000000"/>
          <w:sz w:val="24"/>
          <w:szCs w:val="24"/>
        </w:rPr>
        <w:t xml:space="preserve"> </w:t>
      </w:r>
      <w:r w:rsidR="00C26B77">
        <w:rPr>
          <w:rFonts w:ascii="Times New Roman" w:hAnsi="Times New Roman" w:cs="Times New Roman"/>
          <w:color w:val="000000"/>
          <w:sz w:val="24"/>
          <w:szCs w:val="24"/>
        </w:rPr>
        <w:t xml:space="preserve">se instalar e </w:t>
      </w:r>
      <w:r w:rsidR="00C26B77" w:rsidRPr="00457BB7">
        <w:rPr>
          <w:rFonts w:ascii="Times New Roman" w:hAnsi="Times New Roman" w:cs="Times New Roman"/>
          <w:color w:val="000000"/>
          <w:sz w:val="24"/>
          <w:szCs w:val="24"/>
        </w:rPr>
        <w:t xml:space="preserve">investir </w:t>
      </w:r>
      <w:r w:rsidR="00C26B77">
        <w:rPr>
          <w:rFonts w:ascii="Times New Roman" w:hAnsi="Times New Roman" w:cs="Times New Roman"/>
          <w:color w:val="000000"/>
          <w:sz w:val="24"/>
          <w:szCs w:val="24"/>
        </w:rPr>
        <w:t>na exploração de produtos primários</w:t>
      </w:r>
      <w:r w:rsidR="003E754C">
        <w:rPr>
          <w:rFonts w:ascii="Times New Roman" w:hAnsi="Times New Roman" w:cs="Times New Roman"/>
          <w:color w:val="000000"/>
          <w:sz w:val="24"/>
          <w:szCs w:val="24"/>
        </w:rPr>
        <w:t xml:space="preserve"> </w:t>
      </w:r>
      <w:r w:rsidR="00DC4D7E">
        <w:rPr>
          <w:rFonts w:ascii="Times New Roman" w:hAnsi="Times New Roman" w:cs="Times New Roman"/>
          <w:color w:val="000000"/>
          <w:sz w:val="24"/>
          <w:szCs w:val="24"/>
        </w:rPr>
        <w:t xml:space="preserve">através da </w:t>
      </w:r>
      <w:r w:rsidR="00C26B77" w:rsidRPr="00457BB7">
        <w:rPr>
          <w:rFonts w:ascii="Times New Roman" w:hAnsi="Times New Roman" w:cs="Times New Roman"/>
          <w:color w:val="000000"/>
          <w:sz w:val="24"/>
          <w:szCs w:val="24"/>
        </w:rPr>
        <w:t xml:space="preserve"> pecuária, mineração</w:t>
      </w:r>
      <w:r w:rsidR="00C26B77">
        <w:rPr>
          <w:rFonts w:ascii="Times New Roman" w:hAnsi="Times New Roman" w:cs="Times New Roman"/>
          <w:color w:val="000000"/>
          <w:sz w:val="24"/>
          <w:szCs w:val="24"/>
        </w:rPr>
        <w:t xml:space="preserve"> e a exploração madeireira. </w:t>
      </w:r>
      <w:r w:rsidR="00183255">
        <w:rPr>
          <w:rFonts w:ascii="Times New Roman" w:hAnsi="Times New Roman" w:cs="Times New Roman"/>
          <w:color w:val="000000"/>
          <w:sz w:val="24"/>
          <w:szCs w:val="24"/>
        </w:rPr>
        <w:t xml:space="preserve">Tal </w:t>
      </w:r>
      <w:r w:rsidR="00DC4E51">
        <w:rPr>
          <w:rFonts w:ascii="Times New Roman" w:hAnsi="Times New Roman" w:cs="Times New Roman"/>
          <w:color w:val="000000"/>
          <w:sz w:val="24"/>
          <w:szCs w:val="24"/>
        </w:rPr>
        <w:t>esforço resultou na implantação de 580 projetos agropecuários, concentrados particularmente</w:t>
      </w:r>
      <w:r w:rsidR="00C97CB7">
        <w:rPr>
          <w:rFonts w:ascii="Times New Roman" w:hAnsi="Times New Roman" w:cs="Times New Roman"/>
          <w:color w:val="000000"/>
          <w:sz w:val="24"/>
          <w:szCs w:val="24"/>
        </w:rPr>
        <w:t>,</w:t>
      </w:r>
      <w:r w:rsidR="00DC4E51">
        <w:rPr>
          <w:rFonts w:ascii="Times New Roman" w:hAnsi="Times New Roman" w:cs="Times New Roman"/>
          <w:color w:val="000000"/>
          <w:sz w:val="24"/>
          <w:szCs w:val="24"/>
        </w:rPr>
        <w:t xml:space="preserve"> no Mato Grosso, Pará e </w:t>
      </w:r>
      <w:r w:rsidR="00C97CB7">
        <w:rPr>
          <w:rFonts w:ascii="Times New Roman" w:hAnsi="Times New Roman" w:cs="Times New Roman"/>
          <w:color w:val="000000"/>
          <w:sz w:val="24"/>
          <w:szCs w:val="24"/>
        </w:rPr>
        <w:t>Tocantins (Oliveir</w:t>
      </w:r>
      <w:r w:rsidR="00183255">
        <w:rPr>
          <w:rFonts w:ascii="Times New Roman" w:hAnsi="Times New Roman" w:cs="Times New Roman"/>
          <w:color w:val="000000"/>
          <w:sz w:val="24"/>
          <w:szCs w:val="24"/>
        </w:rPr>
        <w:t>a</w:t>
      </w:r>
      <w:r w:rsidR="00C97CB7">
        <w:rPr>
          <w:rFonts w:ascii="Times New Roman" w:hAnsi="Times New Roman" w:cs="Times New Roman"/>
          <w:color w:val="000000"/>
          <w:sz w:val="24"/>
          <w:szCs w:val="24"/>
        </w:rPr>
        <w:t xml:space="preserve"> 2005).</w:t>
      </w:r>
    </w:p>
    <w:p w14:paraId="2DD04CCF" w14:textId="77777777" w:rsidR="00AC0D3D" w:rsidRDefault="00C97CB7"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329A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concessão de crédito com subsídio para a compra de grandes porções de terra na região</w:t>
      </w:r>
      <w:r w:rsidR="00D329A8">
        <w:rPr>
          <w:rFonts w:ascii="Times New Roman" w:hAnsi="Times New Roman" w:cs="Times New Roman"/>
          <w:color w:val="000000"/>
          <w:sz w:val="24"/>
          <w:szCs w:val="24"/>
        </w:rPr>
        <w:t xml:space="preserve"> marcou profundamente este período</w:t>
      </w:r>
      <w:r w:rsidR="00DF61CF">
        <w:rPr>
          <w:rFonts w:ascii="Times New Roman" w:hAnsi="Times New Roman" w:cs="Times New Roman"/>
          <w:color w:val="000000"/>
          <w:sz w:val="24"/>
          <w:szCs w:val="24"/>
        </w:rPr>
        <w:t>. A apropriação privada da terra emerg</w:t>
      </w:r>
      <w:r w:rsidR="00D329A8">
        <w:rPr>
          <w:rFonts w:ascii="Times New Roman" w:hAnsi="Times New Roman" w:cs="Times New Roman"/>
          <w:color w:val="000000"/>
          <w:sz w:val="24"/>
          <w:szCs w:val="24"/>
        </w:rPr>
        <w:t>iu  hegemonicamente</w:t>
      </w:r>
      <w:r w:rsidR="00DF61CF">
        <w:rPr>
          <w:rFonts w:ascii="Times New Roman" w:hAnsi="Times New Roman" w:cs="Times New Roman"/>
          <w:color w:val="000000"/>
          <w:sz w:val="24"/>
          <w:szCs w:val="24"/>
        </w:rPr>
        <w:t xml:space="preserve"> através d</w:t>
      </w:r>
      <w:r w:rsidR="00D329A8">
        <w:rPr>
          <w:rFonts w:ascii="Times New Roman" w:hAnsi="Times New Roman" w:cs="Times New Roman"/>
          <w:color w:val="000000"/>
          <w:sz w:val="24"/>
          <w:szCs w:val="24"/>
        </w:rPr>
        <w:t>o</w:t>
      </w:r>
      <w:r w:rsidR="00DF61CF">
        <w:rPr>
          <w:rFonts w:ascii="Times New Roman" w:hAnsi="Times New Roman" w:cs="Times New Roman"/>
          <w:color w:val="000000"/>
          <w:sz w:val="24"/>
          <w:szCs w:val="24"/>
        </w:rPr>
        <w:t xml:space="preserve"> controle de grandes grupos empresariais que se consolida</w:t>
      </w:r>
      <w:r w:rsidR="008815F8">
        <w:rPr>
          <w:rFonts w:ascii="Times New Roman" w:hAnsi="Times New Roman" w:cs="Times New Roman"/>
          <w:color w:val="000000"/>
          <w:sz w:val="24"/>
          <w:szCs w:val="24"/>
        </w:rPr>
        <w:t>ra</w:t>
      </w:r>
      <w:r w:rsidR="00DF61CF">
        <w:rPr>
          <w:rFonts w:ascii="Times New Roman" w:hAnsi="Times New Roman" w:cs="Times New Roman"/>
          <w:color w:val="000000"/>
          <w:sz w:val="24"/>
          <w:szCs w:val="24"/>
        </w:rPr>
        <w:t xml:space="preserve">m como latifundiários, assegurando </w:t>
      </w:r>
      <w:r w:rsidR="00AC0D3D">
        <w:rPr>
          <w:rFonts w:ascii="Times New Roman" w:hAnsi="Times New Roman" w:cs="Times New Roman"/>
          <w:color w:val="000000"/>
          <w:sz w:val="24"/>
          <w:szCs w:val="24"/>
        </w:rPr>
        <w:t xml:space="preserve">também </w:t>
      </w:r>
      <w:r w:rsidR="00DF61CF">
        <w:rPr>
          <w:rFonts w:ascii="Times New Roman" w:hAnsi="Times New Roman" w:cs="Times New Roman"/>
          <w:color w:val="000000"/>
          <w:sz w:val="24"/>
          <w:szCs w:val="24"/>
        </w:rPr>
        <w:t xml:space="preserve">o tradicional poder </w:t>
      </w:r>
      <w:r w:rsidR="00D329A8">
        <w:rPr>
          <w:rFonts w:ascii="Times New Roman" w:hAnsi="Times New Roman" w:cs="Times New Roman"/>
          <w:color w:val="000000"/>
          <w:sz w:val="24"/>
          <w:szCs w:val="24"/>
        </w:rPr>
        <w:t xml:space="preserve">prévio </w:t>
      </w:r>
      <w:r w:rsidR="00DF61CF">
        <w:rPr>
          <w:rFonts w:ascii="Times New Roman" w:hAnsi="Times New Roman" w:cs="Times New Roman"/>
          <w:color w:val="000000"/>
          <w:sz w:val="24"/>
          <w:szCs w:val="24"/>
        </w:rPr>
        <w:t xml:space="preserve">das oligarquias </w:t>
      </w:r>
      <w:r w:rsidR="00AC0D3D">
        <w:rPr>
          <w:rFonts w:ascii="Times New Roman" w:hAnsi="Times New Roman" w:cs="Times New Roman"/>
          <w:color w:val="000000"/>
          <w:sz w:val="24"/>
          <w:szCs w:val="24"/>
        </w:rPr>
        <w:t xml:space="preserve">regionais </w:t>
      </w:r>
      <w:r w:rsidR="00DF61CF">
        <w:rPr>
          <w:rFonts w:ascii="Times New Roman" w:hAnsi="Times New Roman" w:cs="Times New Roman"/>
          <w:color w:val="000000"/>
          <w:sz w:val="24"/>
          <w:szCs w:val="24"/>
        </w:rPr>
        <w:t xml:space="preserve">do Norte e </w:t>
      </w:r>
      <w:r w:rsidR="00AC0D3D">
        <w:rPr>
          <w:rFonts w:ascii="Times New Roman" w:hAnsi="Times New Roman" w:cs="Times New Roman"/>
          <w:color w:val="000000"/>
          <w:sz w:val="24"/>
          <w:szCs w:val="24"/>
        </w:rPr>
        <w:t xml:space="preserve">Centro-Oeste, </w:t>
      </w:r>
      <w:r w:rsidR="00D329A8">
        <w:rPr>
          <w:rFonts w:ascii="Times New Roman" w:hAnsi="Times New Roman" w:cs="Times New Roman"/>
          <w:color w:val="000000"/>
          <w:sz w:val="24"/>
          <w:szCs w:val="24"/>
        </w:rPr>
        <w:t>importante</w:t>
      </w:r>
      <w:r w:rsidR="00C52279">
        <w:rPr>
          <w:rFonts w:ascii="Times New Roman" w:hAnsi="Times New Roman" w:cs="Times New Roman"/>
          <w:color w:val="000000"/>
          <w:sz w:val="24"/>
          <w:szCs w:val="24"/>
        </w:rPr>
        <w:t>s</w:t>
      </w:r>
      <w:r w:rsidR="00D329A8">
        <w:rPr>
          <w:rFonts w:ascii="Times New Roman" w:hAnsi="Times New Roman" w:cs="Times New Roman"/>
          <w:color w:val="000000"/>
          <w:sz w:val="24"/>
          <w:szCs w:val="24"/>
        </w:rPr>
        <w:t xml:space="preserve"> </w:t>
      </w:r>
      <w:r w:rsidR="00AC0D3D">
        <w:rPr>
          <w:rFonts w:ascii="Times New Roman" w:hAnsi="Times New Roman" w:cs="Times New Roman"/>
          <w:color w:val="000000"/>
          <w:sz w:val="24"/>
          <w:szCs w:val="24"/>
        </w:rPr>
        <w:t xml:space="preserve">apoiadoras do regime militar e </w:t>
      </w:r>
      <w:r w:rsidR="00D329A8">
        <w:rPr>
          <w:rFonts w:ascii="Times New Roman" w:hAnsi="Times New Roman" w:cs="Times New Roman"/>
          <w:color w:val="000000"/>
          <w:sz w:val="24"/>
          <w:szCs w:val="24"/>
        </w:rPr>
        <w:t>grande</w:t>
      </w:r>
      <w:r w:rsidR="00C52279">
        <w:rPr>
          <w:rFonts w:ascii="Times New Roman" w:hAnsi="Times New Roman" w:cs="Times New Roman"/>
          <w:color w:val="000000"/>
          <w:sz w:val="24"/>
          <w:szCs w:val="24"/>
        </w:rPr>
        <w:t>s</w:t>
      </w:r>
      <w:r w:rsidR="00D329A8">
        <w:rPr>
          <w:rFonts w:ascii="Times New Roman" w:hAnsi="Times New Roman" w:cs="Times New Roman"/>
          <w:color w:val="000000"/>
          <w:sz w:val="24"/>
          <w:szCs w:val="24"/>
        </w:rPr>
        <w:t xml:space="preserve"> </w:t>
      </w:r>
      <w:r w:rsidR="00C52279">
        <w:rPr>
          <w:rFonts w:ascii="Times New Roman" w:hAnsi="Times New Roman" w:cs="Times New Roman"/>
          <w:color w:val="000000"/>
          <w:sz w:val="24"/>
          <w:szCs w:val="24"/>
        </w:rPr>
        <w:t xml:space="preserve">beneficiárias </w:t>
      </w:r>
      <w:r w:rsidR="00AC0D3D">
        <w:rPr>
          <w:rFonts w:ascii="Times New Roman" w:hAnsi="Times New Roman" w:cs="Times New Roman"/>
          <w:color w:val="000000"/>
          <w:sz w:val="24"/>
          <w:szCs w:val="24"/>
        </w:rPr>
        <w:t xml:space="preserve">do </w:t>
      </w:r>
      <w:r w:rsidR="00D329A8">
        <w:rPr>
          <w:rFonts w:ascii="Times New Roman" w:hAnsi="Times New Roman" w:cs="Times New Roman"/>
          <w:color w:val="000000"/>
          <w:sz w:val="24"/>
          <w:szCs w:val="24"/>
        </w:rPr>
        <w:t xml:space="preserve">impulso ao aumento do </w:t>
      </w:r>
      <w:r w:rsidR="00AC0D3D">
        <w:rPr>
          <w:rFonts w:ascii="Times New Roman" w:hAnsi="Times New Roman" w:cs="Times New Roman"/>
          <w:color w:val="000000"/>
          <w:sz w:val="24"/>
          <w:szCs w:val="24"/>
        </w:rPr>
        <w:t>tamanho de propriedades (Martins 1977).</w:t>
      </w:r>
    </w:p>
    <w:p w14:paraId="2B1F6ED4" w14:textId="77777777" w:rsidR="00C177A3" w:rsidRDefault="00C97CB7"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104CD4">
        <w:rPr>
          <w:rFonts w:ascii="Times New Roman" w:hAnsi="Times New Roman" w:cs="Times New Roman"/>
          <w:color w:val="000000"/>
          <w:sz w:val="24"/>
          <w:szCs w:val="24"/>
        </w:rPr>
        <w:t>Ao longo da década de 1970</w:t>
      </w:r>
      <w:r w:rsidR="009844F8">
        <w:rPr>
          <w:rFonts w:ascii="Times New Roman" w:hAnsi="Times New Roman" w:cs="Times New Roman"/>
          <w:color w:val="000000"/>
          <w:sz w:val="24"/>
          <w:szCs w:val="24"/>
        </w:rPr>
        <w:t xml:space="preserve"> e 19</w:t>
      </w:r>
      <w:r w:rsidR="00A24AF8">
        <w:rPr>
          <w:rFonts w:ascii="Times New Roman" w:hAnsi="Times New Roman" w:cs="Times New Roman"/>
          <w:color w:val="000000"/>
          <w:sz w:val="24"/>
          <w:szCs w:val="24"/>
        </w:rPr>
        <w:t>8</w:t>
      </w:r>
      <w:r w:rsidR="0075647F">
        <w:rPr>
          <w:rFonts w:ascii="Times New Roman" w:hAnsi="Times New Roman" w:cs="Times New Roman"/>
          <w:color w:val="000000"/>
          <w:sz w:val="24"/>
          <w:szCs w:val="24"/>
        </w:rPr>
        <w:t>0</w:t>
      </w:r>
      <w:r w:rsidR="00104CD4">
        <w:rPr>
          <w:rFonts w:ascii="Times New Roman" w:hAnsi="Times New Roman" w:cs="Times New Roman"/>
          <w:color w:val="000000"/>
          <w:sz w:val="24"/>
          <w:szCs w:val="24"/>
        </w:rPr>
        <w:t>, o</w:t>
      </w:r>
      <w:r w:rsidR="00064ADB" w:rsidRPr="00C8543A">
        <w:rPr>
          <w:rFonts w:ascii="Times New Roman" w:hAnsi="Times New Roman" w:cs="Times New Roman"/>
          <w:color w:val="000000"/>
          <w:sz w:val="24"/>
          <w:szCs w:val="24"/>
        </w:rPr>
        <w:t xml:space="preserve"> Estado</w:t>
      </w:r>
      <w:r w:rsidR="00064ADB">
        <w:rPr>
          <w:rFonts w:ascii="Times New Roman" w:hAnsi="Times New Roman" w:cs="Times New Roman"/>
          <w:color w:val="000000"/>
          <w:sz w:val="24"/>
          <w:szCs w:val="24"/>
        </w:rPr>
        <w:t xml:space="preserve"> junto a </w:t>
      </w:r>
      <w:r w:rsidR="00064ADB" w:rsidRPr="00C8543A">
        <w:rPr>
          <w:rFonts w:ascii="Times New Roman" w:hAnsi="Times New Roman" w:cs="Times New Roman"/>
          <w:color w:val="000000"/>
          <w:sz w:val="24"/>
          <w:szCs w:val="24"/>
        </w:rPr>
        <w:t>empresas</w:t>
      </w:r>
      <w:r w:rsidR="00064ADB">
        <w:rPr>
          <w:rFonts w:ascii="Times New Roman" w:hAnsi="Times New Roman" w:cs="Times New Roman"/>
          <w:color w:val="000000"/>
          <w:sz w:val="24"/>
          <w:szCs w:val="24"/>
        </w:rPr>
        <w:t xml:space="preserve"> promoveu</w:t>
      </w:r>
      <w:r w:rsidR="00C8543A">
        <w:rPr>
          <w:rFonts w:ascii="Times New Roman" w:hAnsi="Times New Roman" w:cs="Times New Roman"/>
          <w:color w:val="000000"/>
          <w:sz w:val="24"/>
          <w:szCs w:val="24"/>
        </w:rPr>
        <w:t xml:space="preserve"> </w:t>
      </w:r>
      <w:r w:rsidR="005C4D85">
        <w:rPr>
          <w:rFonts w:ascii="Times New Roman" w:hAnsi="Times New Roman" w:cs="Times New Roman"/>
          <w:color w:val="000000"/>
          <w:sz w:val="24"/>
          <w:szCs w:val="24"/>
        </w:rPr>
        <w:t xml:space="preserve">ainda </w:t>
      </w:r>
      <w:r w:rsidR="00C8543A">
        <w:rPr>
          <w:rFonts w:ascii="Times New Roman" w:hAnsi="Times New Roman" w:cs="Times New Roman"/>
          <w:color w:val="000000"/>
          <w:sz w:val="24"/>
          <w:szCs w:val="24"/>
        </w:rPr>
        <w:t xml:space="preserve">uma intensa campanha de </w:t>
      </w:r>
      <w:r w:rsidR="009802EE">
        <w:rPr>
          <w:rFonts w:ascii="Times New Roman" w:hAnsi="Times New Roman" w:cs="Times New Roman"/>
          <w:color w:val="000000"/>
          <w:sz w:val="24"/>
          <w:szCs w:val="24"/>
        </w:rPr>
        <w:t xml:space="preserve">divulgação </w:t>
      </w:r>
      <w:r w:rsidR="00C8543A">
        <w:rPr>
          <w:rFonts w:ascii="Times New Roman" w:hAnsi="Times New Roman" w:cs="Times New Roman"/>
          <w:color w:val="000000"/>
          <w:sz w:val="24"/>
          <w:szCs w:val="24"/>
        </w:rPr>
        <w:t xml:space="preserve">da </w:t>
      </w:r>
      <w:r w:rsidR="00C8543A" w:rsidRPr="00C8543A">
        <w:rPr>
          <w:rFonts w:ascii="Times New Roman" w:hAnsi="Times New Roman" w:cs="Times New Roman"/>
          <w:color w:val="000000"/>
          <w:sz w:val="24"/>
          <w:szCs w:val="24"/>
        </w:rPr>
        <w:t xml:space="preserve">Amazônia como </w:t>
      </w:r>
      <w:r w:rsidR="00C8543A">
        <w:rPr>
          <w:rFonts w:ascii="Times New Roman" w:hAnsi="Times New Roman" w:cs="Times New Roman"/>
          <w:color w:val="000000"/>
          <w:sz w:val="24"/>
          <w:szCs w:val="24"/>
        </w:rPr>
        <w:t xml:space="preserve">região com terras disponíveis, </w:t>
      </w:r>
      <w:r w:rsidR="00C8543A" w:rsidRPr="00C8543A">
        <w:rPr>
          <w:rFonts w:ascii="Times New Roman" w:hAnsi="Times New Roman" w:cs="Times New Roman"/>
          <w:color w:val="000000"/>
          <w:sz w:val="24"/>
          <w:szCs w:val="24"/>
        </w:rPr>
        <w:t>estimulando agricultores de áreas empobrecidas</w:t>
      </w:r>
      <w:r w:rsidR="00500A32">
        <w:rPr>
          <w:rFonts w:ascii="Times New Roman" w:hAnsi="Times New Roman" w:cs="Times New Roman"/>
          <w:color w:val="000000"/>
          <w:sz w:val="24"/>
          <w:szCs w:val="24"/>
        </w:rPr>
        <w:t xml:space="preserve"> ou </w:t>
      </w:r>
      <w:r w:rsidR="0018111D">
        <w:rPr>
          <w:rFonts w:ascii="Times New Roman" w:hAnsi="Times New Roman" w:cs="Times New Roman"/>
          <w:color w:val="000000"/>
          <w:sz w:val="24"/>
          <w:szCs w:val="24"/>
        </w:rPr>
        <w:t xml:space="preserve">muito </w:t>
      </w:r>
      <w:r w:rsidR="00500A32">
        <w:rPr>
          <w:rFonts w:ascii="Times New Roman" w:hAnsi="Times New Roman" w:cs="Times New Roman"/>
          <w:color w:val="000000"/>
          <w:sz w:val="24"/>
          <w:szCs w:val="24"/>
        </w:rPr>
        <w:t xml:space="preserve">valorizadas </w:t>
      </w:r>
      <w:r w:rsidR="00DC6370">
        <w:rPr>
          <w:rFonts w:ascii="Times New Roman" w:hAnsi="Times New Roman" w:cs="Times New Roman"/>
          <w:color w:val="000000"/>
          <w:sz w:val="24"/>
          <w:szCs w:val="24"/>
        </w:rPr>
        <w:t xml:space="preserve">a integrarem-se </w:t>
      </w:r>
      <w:r w:rsidR="00DC6370">
        <w:rPr>
          <w:rFonts w:ascii="Times New Roman" w:hAnsi="Times New Roman" w:cs="Times New Roman"/>
          <w:color w:val="000000"/>
          <w:sz w:val="24"/>
          <w:szCs w:val="24"/>
        </w:rPr>
        <w:lastRenderedPageBreak/>
        <w:t xml:space="preserve">aos projetos de </w:t>
      </w:r>
      <w:r w:rsidR="00C8543A" w:rsidRPr="00C8543A">
        <w:rPr>
          <w:rFonts w:ascii="Times New Roman" w:hAnsi="Times New Roman" w:cs="Times New Roman"/>
          <w:color w:val="000000"/>
          <w:sz w:val="24"/>
          <w:szCs w:val="24"/>
        </w:rPr>
        <w:t>colonização do INCRA e cooperativas de colonização na Amazônia</w:t>
      </w:r>
      <w:r w:rsidR="0018111D">
        <w:rPr>
          <w:rFonts w:ascii="Times New Roman" w:hAnsi="Times New Roman" w:cs="Times New Roman"/>
          <w:color w:val="000000"/>
          <w:sz w:val="24"/>
          <w:szCs w:val="24"/>
        </w:rPr>
        <w:t xml:space="preserve">. A </w:t>
      </w:r>
      <w:r w:rsidR="00313016">
        <w:rPr>
          <w:rFonts w:ascii="Times New Roman" w:hAnsi="Times New Roman" w:cs="Times New Roman"/>
          <w:color w:val="000000"/>
          <w:sz w:val="24"/>
          <w:szCs w:val="24"/>
        </w:rPr>
        <w:t xml:space="preserve">região </w:t>
      </w:r>
      <w:r w:rsidR="0018111D">
        <w:rPr>
          <w:rFonts w:ascii="Times New Roman" w:hAnsi="Times New Roman" w:cs="Times New Roman"/>
          <w:color w:val="000000"/>
          <w:sz w:val="24"/>
          <w:szCs w:val="24"/>
        </w:rPr>
        <w:t xml:space="preserve">consolidou-se como </w:t>
      </w:r>
      <w:r w:rsidR="00313016">
        <w:rPr>
          <w:rFonts w:ascii="Times New Roman" w:hAnsi="Times New Roman" w:cs="Times New Roman"/>
          <w:color w:val="000000"/>
          <w:sz w:val="24"/>
          <w:szCs w:val="24"/>
        </w:rPr>
        <w:t>uma área amortecedo</w:t>
      </w:r>
      <w:r w:rsidR="00CE1CD0">
        <w:rPr>
          <w:rFonts w:ascii="Times New Roman" w:hAnsi="Times New Roman" w:cs="Times New Roman"/>
          <w:color w:val="000000"/>
          <w:sz w:val="24"/>
          <w:szCs w:val="24"/>
        </w:rPr>
        <w:t>r</w:t>
      </w:r>
      <w:r w:rsidR="00313016">
        <w:rPr>
          <w:rFonts w:ascii="Times New Roman" w:hAnsi="Times New Roman" w:cs="Times New Roman"/>
          <w:color w:val="000000"/>
          <w:sz w:val="24"/>
          <w:szCs w:val="24"/>
        </w:rPr>
        <w:t>a de conflitos internos</w:t>
      </w:r>
      <w:r w:rsidR="00DC6370">
        <w:rPr>
          <w:rFonts w:ascii="Times New Roman" w:hAnsi="Times New Roman" w:cs="Times New Roman"/>
          <w:color w:val="000000"/>
          <w:sz w:val="24"/>
          <w:szCs w:val="24"/>
        </w:rPr>
        <w:t xml:space="preserve"> e </w:t>
      </w:r>
      <w:r w:rsidR="00313016">
        <w:rPr>
          <w:rFonts w:ascii="Times New Roman" w:hAnsi="Times New Roman" w:cs="Times New Roman"/>
          <w:color w:val="000000"/>
          <w:sz w:val="24"/>
          <w:szCs w:val="24"/>
        </w:rPr>
        <w:t xml:space="preserve">destino </w:t>
      </w:r>
      <w:r w:rsidR="00DC6370">
        <w:rPr>
          <w:rFonts w:ascii="Times New Roman" w:hAnsi="Times New Roman" w:cs="Times New Roman"/>
          <w:color w:val="000000"/>
          <w:sz w:val="24"/>
          <w:szCs w:val="24"/>
        </w:rPr>
        <w:t xml:space="preserve">migratório de </w:t>
      </w:r>
      <w:r w:rsidR="00313016">
        <w:rPr>
          <w:rFonts w:ascii="Times New Roman" w:hAnsi="Times New Roman" w:cs="Times New Roman"/>
          <w:color w:val="000000"/>
          <w:sz w:val="24"/>
          <w:szCs w:val="24"/>
        </w:rPr>
        <w:t>populações oriundas d</w:t>
      </w:r>
      <w:r w:rsidR="00B02075">
        <w:rPr>
          <w:rFonts w:ascii="Times New Roman" w:hAnsi="Times New Roman" w:cs="Times New Roman"/>
          <w:color w:val="000000"/>
          <w:sz w:val="24"/>
          <w:szCs w:val="24"/>
        </w:rPr>
        <w:t xml:space="preserve">as </w:t>
      </w:r>
      <w:r w:rsidR="00313016">
        <w:rPr>
          <w:rFonts w:ascii="Times New Roman" w:hAnsi="Times New Roman" w:cs="Times New Roman"/>
          <w:color w:val="000000"/>
          <w:sz w:val="24"/>
          <w:szCs w:val="24"/>
        </w:rPr>
        <w:t>regiões</w:t>
      </w:r>
      <w:r w:rsidR="00B02075">
        <w:rPr>
          <w:rFonts w:ascii="Times New Roman" w:hAnsi="Times New Roman" w:cs="Times New Roman"/>
          <w:color w:val="000000"/>
          <w:sz w:val="24"/>
          <w:szCs w:val="24"/>
        </w:rPr>
        <w:t xml:space="preserve"> Nordeste, Sul e Sudeste </w:t>
      </w:r>
      <w:r w:rsidR="0018111D">
        <w:rPr>
          <w:rFonts w:ascii="Times New Roman" w:hAnsi="Times New Roman" w:cs="Times New Roman"/>
          <w:color w:val="000000"/>
          <w:sz w:val="24"/>
          <w:szCs w:val="24"/>
        </w:rPr>
        <w:t xml:space="preserve">impactadas pelas </w:t>
      </w:r>
      <w:r w:rsidR="00313016">
        <w:rPr>
          <w:rFonts w:ascii="Times New Roman" w:hAnsi="Times New Roman" w:cs="Times New Roman"/>
          <w:color w:val="000000"/>
          <w:sz w:val="24"/>
          <w:szCs w:val="24"/>
        </w:rPr>
        <w:t xml:space="preserve">tensões </w:t>
      </w:r>
      <w:r w:rsidR="00313016" w:rsidRPr="00313016">
        <w:rPr>
          <w:rFonts w:ascii="Times New Roman" w:hAnsi="Times New Roman" w:cs="Times New Roman"/>
          <w:color w:val="000000"/>
          <w:sz w:val="24"/>
          <w:szCs w:val="24"/>
        </w:rPr>
        <w:t>no campo</w:t>
      </w:r>
      <w:r w:rsidR="00B02075">
        <w:rPr>
          <w:rFonts w:ascii="Times New Roman" w:hAnsi="Times New Roman" w:cs="Times New Roman"/>
          <w:color w:val="000000"/>
          <w:sz w:val="24"/>
          <w:szCs w:val="24"/>
        </w:rPr>
        <w:t>.</w:t>
      </w:r>
      <w:r w:rsidR="00313016">
        <w:rPr>
          <w:rFonts w:ascii="Times New Roman" w:hAnsi="Times New Roman" w:cs="Times New Roman"/>
          <w:color w:val="000000"/>
          <w:sz w:val="24"/>
          <w:szCs w:val="24"/>
        </w:rPr>
        <w:t xml:space="preserve"> </w:t>
      </w:r>
      <w:r w:rsidR="007142DB" w:rsidRPr="007142DB">
        <w:rPr>
          <w:rFonts w:ascii="Times New Roman" w:hAnsi="Times New Roman" w:cs="Times New Roman"/>
          <w:color w:val="000000"/>
          <w:sz w:val="24"/>
          <w:szCs w:val="24"/>
        </w:rPr>
        <w:t>Assim, a colonização dirigida pode ser entendida como uma</w:t>
      </w:r>
      <w:r w:rsidR="007142DB">
        <w:rPr>
          <w:rFonts w:ascii="Times New Roman" w:hAnsi="Times New Roman" w:cs="Times New Roman"/>
          <w:color w:val="000000"/>
          <w:sz w:val="24"/>
          <w:szCs w:val="24"/>
        </w:rPr>
        <w:t xml:space="preserve"> </w:t>
      </w:r>
      <w:r w:rsidR="00D46C3E" w:rsidRPr="007142DB">
        <w:rPr>
          <w:rFonts w:ascii="Times New Roman" w:hAnsi="Times New Roman" w:cs="Times New Roman"/>
          <w:color w:val="000000"/>
          <w:sz w:val="24"/>
          <w:szCs w:val="24"/>
        </w:rPr>
        <w:t>contra</w:t>
      </w:r>
      <w:r w:rsidR="00D46C3E">
        <w:rPr>
          <w:rFonts w:ascii="Times New Roman" w:hAnsi="Times New Roman" w:cs="Times New Roman"/>
          <w:color w:val="000000"/>
          <w:sz w:val="24"/>
          <w:szCs w:val="24"/>
        </w:rPr>
        <w:t>r</w:t>
      </w:r>
      <w:r w:rsidR="00D46C3E" w:rsidRPr="007142DB">
        <w:rPr>
          <w:rFonts w:ascii="Times New Roman" w:hAnsi="Times New Roman" w:cs="Times New Roman"/>
          <w:color w:val="000000"/>
          <w:sz w:val="24"/>
          <w:szCs w:val="24"/>
        </w:rPr>
        <w:t>reforma</w:t>
      </w:r>
      <w:r w:rsidR="007142DB" w:rsidRPr="007142DB">
        <w:rPr>
          <w:rFonts w:ascii="Times New Roman" w:hAnsi="Times New Roman" w:cs="Times New Roman"/>
          <w:color w:val="000000"/>
          <w:sz w:val="24"/>
          <w:szCs w:val="24"/>
        </w:rPr>
        <w:t xml:space="preserve"> agrária</w:t>
      </w:r>
      <w:r w:rsidR="00D46C3E">
        <w:rPr>
          <w:rFonts w:ascii="Times New Roman" w:hAnsi="Times New Roman" w:cs="Times New Roman"/>
          <w:color w:val="000000"/>
          <w:sz w:val="24"/>
          <w:szCs w:val="24"/>
        </w:rPr>
        <w:t xml:space="preserve"> </w:t>
      </w:r>
      <w:r w:rsidR="007142DB" w:rsidRPr="007142DB">
        <w:rPr>
          <w:rFonts w:ascii="Times New Roman" w:hAnsi="Times New Roman" w:cs="Times New Roman"/>
          <w:color w:val="000000"/>
          <w:sz w:val="24"/>
          <w:szCs w:val="24"/>
        </w:rPr>
        <w:t>(</w:t>
      </w:r>
      <w:r w:rsidR="000A1803" w:rsidRPr="000A1803">
        <w:rPr>
          <w:rFonts w:ascii="Times New Roman" w:hAnsi="Times New Roman" w:cs="Times New Roman"/>
          <w:sz w:val="24"/>
          <w:szCs w:val="24"/>
        </w:rPr>
        <w:t>I</w:t>
      </w:r>
      <w:r w:rsidR="000E3F80">
        <w:rPr>
          <w:rFonts w:ascii="Times New Roman" w:hAnsi="Times New Roman" w:cs="Times New Roman"/>
          <w:sz w:val="24"/>
          <w:szCs w:val="24"/>
        </w:rPr>
        <w:t>anni</w:t>
      </w:r>
      <w:r w:rsidR="007142DB" w:rsidRPr="007142DB">
        <w:rPr>
          <w:rFonts w:ascii="Times New Roman" w:hAnsi="Times New Roman" w:cs="Times New Roman"/>
          <w:color w:val="000000"/>
          <w:sz w:val="24"/>
          <w:szCs w:val="24"/>
        </w:rPr>
        <w:t xml:space="preserve"> 1979, p. 67)</w:t>
      </w:r>
      <w:r w:rsidR="005F29B9">
        <w:rPr>
          <w:rFonts w:ascii="Times New Roman" w:hAnsi="Times New Roman" w:cs="Times New Roman"/>
          <w:color w:val="000000"/>
          <w:sz w:val="24"/>
          <w:szCs w:val="24"/>
        </w:rPr>
        <w:t>,</w:t>
      </w:r>
      <w:r w:rsidR="0018111D">
        <w:rPr>
          <w:rFonts w:ascii="Times New Roman" w:hAnsi="Times New Roman" w:cs="Times New Roman"/>
          <w:color w:val="000000"/>
          <w:sz w:val="24"/>
          <w:szCs w:val="24"/>
        </w:rPr>
        <w:t xml:space="preserve"> que conduziu populações a </w:t>
      </w:r>
      <w:r w:rsidR="0075647F">
        <w:rPr>
          <w:rFonts w:ascii="Times New Roman" w:hAnsi="Times New Roman" w:cs="Times New Roman"/>
          <w:color w:val="000000"/>
          <w:sz w:val="24"/>
          <w:szCs w:val="24"/>
        </w:rPr>
        <w:t xml:space="preserve">projetos de colonização </w:t>
      </w:r>
      <w:r w:rsidR="005F29B9">
        <w:rPr>
          <w:rFonts w:ascii="Times New Roman" w:hAnsi="Times New Roman" w:cs="Times New Roman"/>
          <w:color w:val="000000"/>
          <w:sz w:val="24"/>
          <w:szCs w:val="24"/>
        </w:rPr>
        <w:t xml:space="preserve">oficiais fracassados </w:t>
      </w:r>
      <w:r w:rsidR="00317BD8">
        <w:rPr>
          <w:rFonts w:ascii="Times New Roman" w:hAnsi="Times New Roman" w:cs="Times New Roman"/>
          <w:color w:val="000000"/>
          <w:sz w:val="24"/>
          <w:szCs w:val="24"/>
        </w:rPr>
        <w:t>ou</w:t>
      </w:r>
      <w:r w:rsidR="00840CF6">
        <w:rPr>
          <w:rFonts w:ascii="Times New Roman" w:hAnsi="Times New Roman" w:cs="Times New Roman"/>
          <w:color w:val="000000"/>
          <w:sz w:val="24"/>
          <w:szCs w:val="24"/>
        </w:rPr>
        <w:t xml:space="preserve"> </w:t>
      </w:r>
      <w:r w:rsidR="0075647F">
        <w:rPr>
          <w:rFonts w:ascii="Times New Roman" w:hAnsi="Times New Roman" w:cs="Times New Roman"/>
          <w:color w:val="000000"/>
          <w:sz w:val="24"/>
          <w:szCs w:val="24"/>
        </w:rPr>
        <w:t>não devidamente regulariza</w:t>
      </w:r>
      <w:r w:rsidR="00953B8E">
        <w:rPr>
          <w:rFonts w:ascii="Times New Roman" w:hAnsi="Times New Roman" w:cs="Times New Roman"/>
          <w:color w:val="000000"/>
          <w:sz w:val="24"/>
          <w:szCs w:val="24"/>
        </w:rPr>
        <w:t xml:space="preserve">dos, tornando </w:t>
      </w:r>
      <w:r w:rsidR="0075647F">
        <w:rPr>
          <w:rFonts w:ascii="Times New Roman" w:hAnsi="Times New Roman" w:cs="Times New Roman"/>
          <w:color w:val="000000"/>
          <w:sz w:val="24"/>
          <w:szCs w:val="24"/>
        </w:rPr>
        <w:t>os agricultores que</w:t>
      </w:r>
      <w:r w:rsidR="0018111D">
        <w:rPr>
          <w:rFonts w:ascii="Times New Roman" w:hAnsi="Times New Roman" w:cs="Times New Roman"/>
          <w:color w:val="000000"/>
          <w:sz w:val="24"/>
          <w:szCs w:val="24"/>
        </w:rPr>
        <w:t xml:space="preserve"> participaram da empreitada colonizadora amazônica </w:t>
      </w:r>
      <w:r w:rsidR="00953B8E">
        <w:rPr>
          <w:rFonts w:ascii="Times New Roman" w:hAnsi="Times New Roman" w:cs="Times New Roman"/>
          <w:color w:val="000000"/>
          <w:sz w:val="24"/>
          <w:szCs w:val="24"/>
        </w:rPr>
        <w:t>ocupantes ilegais de terras públicas.</w:t>
      </w:r>
      <w:r w:rsidR="00840CF6">
        <w:rPr>
          <w:rFonts w:ascii="Times New Roman" w:hAnsi="Times New Roman" w:cs="Times New Roman"/>
          <w:color w:val="000000"/>
          <w:sz w:val="24"/>
          <w:szCs w:val="24"/>
        </w:rPr>
        <w:t xml:space="preserve"> </w:t>
      </w:r>
    </w:p>
    <w:p w14:paraId="6FEB7562" w14:textId="77777777" w:rsidR="00840CF6" w:rsidRDefault="00840CF6"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Os projetos </w:t>
      </w:r>
      <w:r w:rsidR="00881405">
        <w:rPr>
          <w:rFonts w:ascii="Times New Roman" w:hAnsi="Times New Roman" w:cs="Times New Roman"/>
          <w:color w:val="000000"/>
          <w:sz w:val="24"/>
          <w:szCs w:val="24"/>
        </w:rPr>
        <w:t xml:space="preserve">estatais </w:t>
      </w:r>
      <w:r>
        <w:rPr>
          <w:rFonts w:ascii="Times New Roman" w:hAnsi="Times New Roman" w:cs="Times New Roman"/>
          <w:color w:val="000000"/>
          <w:sz w:val="24"/>
          <w:szCs w:val="24"/>
        </w:rPr>
        <w:t>de colonização fo</w:t>
      </w:r>
      <w:r w:rsidR="00CF08F6">
        <w:rPr>
          <w:rFonts w:ascii="Times New Roman" w:hAnsi="Times New Roman" w:cs="Times New Roman"/>
          <w:color w:val="000000"/>
          <w:sz w:val="24"/>
          <w:szCs w:val="24"/>
        </w:rPr>
        <w:t xml:space="preserve">ram desestimulados após 1974 em nome de </w:t>
      </w:r>
      <w:r>
        <w:rPr>
          <w:rFonts w:ascii="Times New Roman" w:hAnsi="Times New Roman" w:cs="Times New Roman"/>
          <w:color w:val="000000"/>
          <w:sz w:val="24"/>
          <w:szCs w:val="24"/>
        </w:rPr>
        <w:t>projetos privados de colonização</w:t>
      </w:r>
      <w:r w:rsidR="000950AB">
        <w:rPr>
          <w:rStyle w:val="Refdenotaderodap"/>
          <w:rFonts w:ascii="Times New Roman" w:hAnsi="Times New Roman" w:cs="Times New Roman"/>
          <w:color w:val="000000"/>
          <w:sz w:val="24"/>
          <w:szCs w:val="24"/>
        </w:rPr>
        <w:footnoteReference w:id="4"/>
      </w:r>
      <w:r w:rsidR="008814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46C3E">
        <w:rPr>
          <w:rFonts w:ascii="Times New Roman" w:hAnsi="Times New Roman" w:cs="Times New Roman"/>
          <w:color w:val="000000"/>
          <w:sz w:val="24"/>
          <w:szCs w:val="24"/>
        </w:rPr>
        <w:t>direcionados para agricultores do Centro-Sul do país</w:t>
      </w:r>
      <w:r w:rsidR="00881405">
        <w:rPr>
          <w:rFonts w:ascii="Times New Roman" w:hAnsi="Times New Roman" w:cs="Times New Roman"/>
          <w:color w:val="000000"/>
          <w:sz w:val="24"/>
          <w:szCs w:val="24"/>
        </w:rPr>
        <w:t xml:space="preserve"> e</w:t>
      </w:r>
      <w:r w:rsidR="00C165F0">
        <w:rPr>
          <w:rFonts w:ascii="Times New Roman" w:hAnsi="Times New Roman" w:cs="Times New Roman"/>
          <w:color w:val="000000"/>
          <w:sz w:val="24"/>
          <w:szCs w:val="24"/>
        </w:rPr>
        <w:t xml:space="preserve"> </w:t>
      </w:r>
      <w:r w:rsidR="00881405">
        <w:rPr>
          <w:rFonts w:ascii="Times New Roman" w:hAnsi="Times New Roman" w:cs="Times New Roman"/>
          <w:color w:val="000000"/>
          <w:sz w:val="24"/>
          <w:szCs w:val="24"/>
        </w:rPr>
        <w:t xml:space="preserve">estimulados com o oferecimento de </w:t>
      </w:r>
      <w:r w:rsidR="004805C6">
        <w:rPr>
          <w:rFonts w:ascii="Times New Roman" w:hAnsi="Times New Roman" w:cs="Times New Roman"/>
          <w:color w:val="000000"/>
          <w:sz w:val="24"/>
          <w:szCs w:val="24"/>
        </w:rPr>
        <w:t>crédito</w:t>
      </w:r>
      <w:r>
        <w:rPr>
          <w:rFonts w:ascii="Times New Roman" w:hAnsi="Times New Roman" w:cs="Times New Roman"/>
          <w:color w:val="000000"/>
          <w:sz w:val="24"/>
          <w:szCs w:val="24"/>
        </w:rPr>
        <w:t xml:space="preserve"> </w:t>
      </w:r>
      <w:r w:rsidR="00657010">
        <w:rPr>
          <w:rFonts w:ascii="Times New Roman" w:hAnsi="Times New Roman" w:cs="Times New Roman"/>
          <w:color w:val="000000"/>
          <w:sz w:val="24"/>
          <w:szCs w:val="24"/>
        </w:rPr>
        <w:t xml:space="preserve">subsidiado e incentivos </w:t>
      </w:r>
      <w:r w:rsidR="00C165F0">
        <w:rPr>
          <w:rFonts w:ascii="Times New Roman" w:hAnsi="Times New Roman" w:cs="Times New Roman"/>
          <w:color w:val="000000"/>
          <w:sz w:val="24"/>
          <w:szCs w:val="24"/>
        </w:rPr>
        <w:t xml:space="preserve">estatais </w:t>
      </w:r>
      <w:r w:rsidR="00657010">
        <w:rPr>
          <w:rFonts w:ascii="Times New Roman" w:hAnsi="Times New Roman" w:cs="Times New Roman"/>
          <w:color w:val="000000"/>
          <w:sz w:val="24"/>
          <w:szCs w:val="24"/>
        </w:rPr>
        <w:t>como assistência técnica, eletrificação e implantação de infraestrutura. Áreas de</w:t>
      </w:r>
      <w:r w:rsidR="00D46C3E">
        <w:rPr>
          <w:rFonts w:ascii="Times New Roman" w:hAnsi="Times New Roman" w:cs="Times New Roman"/>
          <w:color w:val="000000"/>
          <w:sz w:val="24"/>
          <w:szCs w:val="24"/>
        </w:rPr>
        <w:t xml:space="preserve"> influência de rodovias como a BR-163 (Cuiabá-Santarém) </w:t>
      </w:r>
      <w:r w:rsidR="00C165F0">
        <w:rPr>
          <w:rFonts w:ascii="Times New Roman" w:hAnsi="Times New Roman" w:cs="Times New Roman"/>
          <w:color w:val="000000"/>
          <w:sz w:val="24"/>
          <w:szCs w:val="24"/>
        </w:rPr>
        <w:t xml:space="preserve">deram lugar </w:t>
      </w:r>
      <w:r w:rsidR="00C52279">
        <w:rPr>
          <w:rFonts w:ascii="Times New Roman" w:hAnsi="Times New Roman" w:cs="Times New Roman"/>
          <w:color w:val="000000"/>
          <w:sz w:val="24"/>
          <w:szCs w:val="24"/>
        </w:rPr>
        <w:t xml:space="preserve">à </w:t>
      </w:r>
      <w:r w:rsidR="00D46C3E">
        <w:rPr>
          <w:rFonts w:ascii="Times New Roman" w:hAnsi="Times New Roman" w:cs="Times New Roman"/>
          <w:color w:val="000000"/>
          <w:sz w:val="24"/>
          <w:szCs w:val="24"/>
        </w:rPr>
        <w:t>multiplicação de empreendimentos agropecuários entre o Pará e</w:t>
      </w:r>
      <w:r w:rsidR="00C52279">
        <w:rPr>
          <w:rFonts w:ascii="Times New Roman" w:hAnsi="Times New Roman" w:cs="Times New Roman"/>
          <w:color w:val="000000"/>
          <w:sz w:val="24"/>
          <w:szCs w:val="24"/>
        </w:rPr>
        <w:t xml:space="preserve"> o</w:t>
      </w:r>
      <w:r w:rsidR="00D46C3E">
        <w:rPr>
          <w:rFonts w:ascii="Times New Roman" w:hAnsi="Times New Roman" w:cs="Times New Roman"/>
          <w:color w:val="000000"/>
          <w:sz w:val="24"/>
          <w:szCs w:val="24"/>
        </w:rPr>
        <w:t xml:space="preserve"> Mato</w:t>
      </w:r>
      <w:r w:rsidR="00C52279">
        <w:rPr>
          <w:rFonts w:ascii="Times New Roman" w:hAnsi="Times New Roman" w:cs="Times New Roman"/>
          <w:color w:val="000000"/>
          <w:sz w:val="24"/>
          <w:szCs w:val="24"/>
        </w:rPr>
        <w:t xml:space="preserve"> </w:t>
      </w:r>
      <w:r w:rsidR="00D46C3E">
        <w:rPr>
          <w:rFonts w:ascii="Times New Roman" w:hAnsi="Times New Roman" w:cs="Times New Roman"/>
          <w:color w:val="000000"/>
          <w:sz w:val="24"/>
          <w:szCs w:val="24"/>
        </w:rPr>
        <w:t>Grosso</w:t>
      </w:r>
      <w:r w:rsidR="00C165F0">
        <w:rPr>
          <w:rFonts w:ascii="Times New Roman" w:hAnsi="Times New Roman" w:cs="Times New Roman"/>
          <w:color w:val="000000"/>
          <w:sz w:val="24"/>
          <w:szCs w:val="24"/>
        </w:rPr>
        <w:t xml:space="preserve">, </w:t>
      </w:r>
      <w:r w:rsidR="00881405">
        <w:rPr>
          <w:rFonts w:ascii="Times New Roman" w:hAnsi="Times New Roman" w:cs="Times New Roman"/>
          <w:color w:val="000000"/>
          <w:sz w:val="24"/>
          <w:szCs w:val="24"/>
        </w:rPr>
        <w:t xml:space="preserve">quase </w:t>
      </w:r>
      <w:r w:rsidR="00C165F0">
        <w:rPr>
          <w:rFonts w:ascii="Times New Roman" w:hAnsi="Times New Roman" w:cs="Times New Roman"/>
          <w:color w:val="000000"/>
          <w:sz w:val="24"/>
          <w:szCs w:val="24"/>
        </w:rPr>
        <w:t>sempre</w:t>
      </w:r>
      <w:r w:rsidR="00D46C3E">
        <w:rPr>
          <w:rFonts w:ascii="Times New Roman" w:hAnsi="Times New Roman" w:cs="Times New Roman"/>
          <w:color w:val="000000"/>
          <w:sz w:val="24"/>
          <w:szCs w:val="24"/>
        </w:rPr>
        <w:t xml:space="preserve"> art</w:t>
      </w:r>
      <w:r w:rsidR="00C165F0">
        <w:rPr>
          <w:rFonts w:ascii="Times New Roman" w:hAnsi="Times New Roman" w:cs="Times New Roman"/>
          <w:color w:val="000000"/>
          <w:sz w:val="24"/>
          <w:szCs w:val="24"/>
        </w:rPr>
        <w:t>ic</w:t>
      </w:r>
      <w:r w:rsidR="00D46C3E">
        <w:rPr>
          <w:rFonts w:ascii="Times New Roman" w:hAnsi="Times New Roman" w:cs="Times New Roman"/>
          <w:color w:val="000000"/>
          <w:sz w:val="24"/>
          <w:szCs w:val="24"/>
        </w:rPr>
        <w:t xml:space="preserve">ulados com a </w:t>
      </w:r>
      <w:r w:rsidR="00C165F0">
        <w:rPr>
          <w:rFonts w:ascii="Times New Roman" w:hAnsi="Times New Roman" w:cs="Times New Roman"/>
          <w:color w:val="000000"/>
          <w:sz w:val="24"/>
          <w:szCs w:val="24"/>
        </w:rPr>
        <w:t xml:space="preserve">exploração </w:t>
      </w:r>
      <w:r w:rsidR="00D46C3E">
        <w:rPr>
          <w:rFonts w:ascii="Times New Roman" w:hAnsi="Times New Roman" w:cs="Times New Roman"/>
          <w:color w:val="000000"/>
          <w:sz w:val="24"/>
          <w:szCs w:val="24"/>
        </w:rPr>
        <w:t>madeireira</w:t>
      </w:r>
      <w:r w:rsidR="00697740">
        <w:rPr>
          <w:rFonts w:ascii="Times New Roman" w:hAnsi="Times New Roman" w:cs="Times New Roman"/>
          <w:color w:val="000000"/>
          <w:sz w:val="24"/>
          <w:szCs w:val="24"/>
        </w:rPr>
        <w:t xml:space="preserve">. Além das iniciativas produtivas, a lógica colonizadora privada permitiu a apropriação de </w:t>
      </w:r>
      <w:r w:rsidR="004805C6">
        <w:rPr>
          <w:rFonts w:ascii="Times New Roman" w:hAnsi="Times New Roman" w:cs="Times New Roman"/>
          <w:color w:val="000000"/>
          <w:sz w:val="24"/>
          <w:szCs w:val="24"/>
        </w:rPr>
        <w:t>uma grande quantidade de terras públicas, seja através da compra ou de apossamentos ilegais, estimulad</w:t>
      </w:r>
      <w:r w:rsidR="00254388">
        <w:rPr>
          <w:rFonts w:ascii="Times New Roman" w:hAnsi="Times New Roman" w:cs="Times New Roman"/>
          <w:color w:val="000000"/>
          <w:sz w:val="24"/>
          <w:szCs w:val="24"/>
        </w:rPr>
        <w:t>os</w:t>
      </w:r>
      <w:r w:rsidR="004805C6">
        <w:rPr>
          <w:rFonts w:ascii="Times New Roman" w:hAnsi="Times New Roman" w:cs="Times New Roman"/>
          <w:color w:val="000000"/>
          <w:sz w:val="24"/>
          <w:szCs w:val="24"/>
        </w:rPr>
        <w:t xml:space="preserve"> pela negligência da regulação estatal </w:t>
      </w:r>
      <w:r w:rsidR="00254388">
        <w:rPr>
          <w:rFonts w:ascii="Times New Roman" w:hAnsi="Times New Roman" w:cs="Times New Roman"/>
          <w:color w:val="000000"/>
          <w:sz w:val="24"/>
          <w:szCs w:val="24"/>
        </w:rPr>
        <w:t>e</w:t>
      </w:r>
      <w:r w:rsidR="004805C6">
        <w:rPr>
          <w:rFonts w:ascii="Times New Roman" w:hAnsi="Times New Roman" w:cs="Times New Roman"/>
          <w:color w:val="000000"/>
          <w:sz w:val="24"/>
          <w:szCs w:val="24"/>
        </w:rPr>
        <w:t xml:space="preserve"> pelo crescente controle do </w:t>
      </w:r>
      <w:r w:rsidR="00254388">
        <w:rPr>
          <w:rFonts w:ascii="Times New Roman" w:hAnsi="Times New Roman" w:cs="Times New Roman"/>
          <w:color w:val="000000"/>
          <w:sz w:val="24"/>
          <w:szCs w:val="24"/>
        </w:rPr>
        <w:t>poder privado na região</w:t>
      </w:r>
      <w:r w:rsidR="004805C6">
        <w:rPr>
          <w:rFonts w:ascii="Times New Roman" w:hAnsi="Times New Roman" w:cs="Times New Roman"/>
          <w:color w:val="000000"/>
          <w:sz w:val="24"/>
          <w:szCs w:val="24"/>
        </w:rPr>
        <w:t>.</w:t>
      </w:r>
      <w:r w:rsidR="00697740">
        <w:rPr>
          <w:rFonts w:ascii="Times New Roman" w:hAnsi="Times New Roman" w:cs="Times New Roman"/>
          <w:color w:val="000000"/>
          <w:sz w:val="24"/>
          <w:szCs w:val="24"/>
        </w:rPr>
        <w:t xml:space="preserve"> </w:t>
      </w:r>
    </w:p>
    <w:p w14:paraId="37031D8C" w14:textId="77777777" w:rsidR="00C13947" w:rsidRDefault="00C13947"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Outra </w:t>
      </w:r>
      <w:r w:rsidR="0071129C">
        <w:rPr>
          <w:rFonts w:ascii="Times New Roman" w:hAnsi="Times New Roman" w:cs="Times New Roman"/>
          <w:color w:val="000000"/>
          <w:sz w:val="24"/>
          <w:szCs w:val="24"/>
        </w:rPr>
        <w:t>marca d</w:t>
      </w:r>
      <w:r w:rsidR="002E493B">
        <w:rPr>
          <w:rFonts w:ascii="Times New Roman" w:hAnsi="Times New Roman" w:cs="Times New Roman"/>
          <w:color w:val="000000"/>
          <w:sz w:val="24"/>
          <w:szCs w:val="24"/>
        </w:rPr>
        <w:t xml:space="preserve">o período entre meados da década de 1970 e 1980 </w:t>
      </w:r>
      <w:r>
        <w:rPr>
          <w:rFonts w:ascii="Times New Roman" w:hAnsi="Times New Roman" w:cs="Times New Roman"/>
          <w:color w:val="000000"/>
          <w:sz w:val="24"/>
          <w:szCs w:val="24"/>
        </w:rPr>
        <w:t xml:space="preserve">foi o desenvolvimento polarizado de grandes projetos agropecuários, minerais e </w:t>
      </w:r>
      <w:r w:rsidR="006A7066">
        <w:rPr>
          <w:rFonts w:ascii="Times New Roman" w:hAnsi="Times New Roman" w:cs="Times New Roman"/>
          <w:color w:val="000000"/>
          <w:sz w:val="24"/>
          <w:szCs w:val="24"/>
        </w:rPr>
        <w:t>metalúrgicos</w:t>
      </w:r>
      <w:r w:rsidR="00B227B8">
        <w:rPr>
          <w:rStyle w:val="Refdenotaderodap"/>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r w:rsidR="00142CBC">
        <w:rPr>
          <w:rFonts w:ascii="Times New Roman" w:hAnsi="Times New Roman" w:cs="Times New Roman"/>
          <w:color w:val="000000"/>
          <w:sz w:val="24"/>
          <w:szCs w:val="24"/>
        </w:rPr>
        <w:t xml:space="preserve">impulsionados por </w:t>
      </w:r>
      <w:r>
        <w:rPr>
          <w:rFonts w:ascii="Times New Roman" w:hAnsi="Times New Roman" w:cs="Times New Roman"/>
          <w:color w:val="000000"/>
          <w:sz w:val="24"/>
          <w:szCs w:val="24"/>
        </w:rPr>
        <w:t>grande aporte de capital</w:t>
      </w:r>
      <w:r w:rsidR="006A7066">
        <w:rPr>
          <w:rFonts w:ascii="Times New Roman" w:hAnsi="Times New Roman" w:cs="Times New Roman"/>
          <w:color w:val="000000"/>
          <w:sz w:val="24"/>
          <w:szCs w:val="24"/>
        </w:rPr>
        <w:t xml:space="preserve"> de origem externa</w:t>
      </w:r>
      <w:r w:rsidR="00F264AB">
        <w:rPr>
          <w:rFonts w:ascii="Times New Roman" w:hAnsi="Times New Roman" w:cs="Times New Roman"/>
          <w:color w:val="000000"/>
          <w:sz w:val="24"/>
          <w:szCs w:val="24"/>
        </w:rPr>
        <w:t xml:space="preserve"> para a </w:t>
      </w:r>
      <w:r w:rsidR="00374F04">
        <w:rPr>
          <w:rFonts w:ascii="Times New Roman" w:hAnsi="Times New Roman" w:cs="Times New Roman"/>
          <w:color w:val="000000"/>
          <w:sz w:val="24"/>
          <w:szCs w:val="24"/>
        </w:rPr>
        <w:t xml:space="preserve">capitalização e </w:t>
      </w:r>
      <w:r w:rsidR="00F264AB">
        <w:rPr>
          <w:rFonts w:ascii="Times New Roman" w:hAnsi="Times New Roman" w:cs="Times New Roman"/>
          <w:color w:val="000000"/>
          <w:sz w:val="24"/>
          <w:szCs w:val="24"/>
        </w:rPr>
        <w:t>modernização de empreendimentos agroindustriais</w:t>
      </w:r>
      <w:r>
        <w:rPr>
          <w:rFonts w:ascii="Times New Roman" w:hAnsi="Times New Roman" w:cs="Times New Roman"/>
          <w:color w:val="000000"/>
          <w:sz w:val="24"/>
          <w:szCs w:val="24"/>
        </w:rPr>
        <w:t>.</w:t>
      </w:r>
      <w:r w:rsidR="00B16BD2">
        <w:rPr>
          <w:rFonts w:ascii="Times New Roman" w:hAnsi="Times New Roman" w:cs="Times New Roman"/>
          <w:color w:val="000000"/>
          <w:sz w:val="24"/>
          <w:szCs w:val="24"/>
        </w:rPr>
        <w:t xml:space="preserve"> </w:t>
      </w:r>
      <w:r w:rsidR="002E493B">
        <w:rPr>
          <w:rFonts w:ascii="Times New Roman" w:hAnsi="Times New Roman" w:cs="Times New Roman"/>
          <w:color w:val="000000"/>
          <w:sz w:val="24"/>
          <w:szCs w:val="24"/>
        </w:rPr>
        <w:t xml:space="preserve">Esta modalidade de </w:t>
      </w:r>
      <w:r w:rsidR="00B16BD2">
        <w:rPr>
          <w:rFonts w:ascii="Times New Roman" w:hAnsi="Times New Roman" w:cs="Times New Roman"/>
          <w:color w:val="000000"/>
          <w:sz w:val="24"/>
          <w:szCs w:val="24"/>
        </w:rPr>
        <w:t xml:space="preserve">investimento </w:t>
      </w:r>
      <w:r w:rsidR="00374F04">
        <w:rPr>
          <w:rFonts w:ascii="Times New Roman" w:hAnsi="Times New Roman" w:cs="Times New Roman"/>
          <w:color w:val="000000"/>
          <w:sz w:val="24"/>
          <w:szCs w:val="24"/>
        </w:rPr>
        <w:t>reforç</w:t>
      </w:r>
      <w:r w:rsidR="002E493B">
        <w:rPr>
          <w:rFonts w:ascii="Times New Roman" w:hAnsi="Times New Roman" w:cs="Times New Roman"/>
          <w:color w:val="000000"/>
          <w:sz w:val="24"/>
          <w:szCs w:val="24"/>
        </w:rPr>
        <w:t>ou</w:t>
      </w:r>
      <w:r w:rsidR="00374F04">
        <w:rPr>
          <w:rFonts w:ascii="Times New Roman" w:hAnsi="Times New Roman" w:cs="Times New Roman"/>
          <w:color w:val="000000"/>
          <w:sz w:val="24"/>
          <w:szCs w:val="24"/>
        </w:rPr>
        <w:t xml:space="preserve"> </w:t>
      </w:r>
      <w:r w:rsidR="007A44BD">
        <w:rPr>
          <w:rFonts w:ascii="Times New Roman" w:hAnsi="Times New Roman" w:cs="Times New Roman"/>
          <w:color w:val="000000"/>
          <w:sz w:val="24"/>
          <w:szCs w:val="24"/>
        </w:rPr>
        <w:t xml:space="preserve">a </w:t>
      </w:r>
      <w:r w:rsidR="00CD5D72">
        <w:rPr>
          <w:rFonts w:ascii="Times New Roman" w:hAnsi="Times New Roman" w:cs="Times New Roman"/>
          <w:color w:val="000000"/>
          <w:sz w:val="24"/>
          <w:szCs w:val="24"/>
        </w:rPr>
        <w:t xml:space="preserve">tendência </w:t>
      </w:r>
      <w:r w:rsidR="007A44BD">
        <w:rPr>
          <w:rFonts w:ascii="Times New Roman" w:hAnsi="Times New Roman" w:cs="Times New Roman"/>
          <w:color w:val="000000"/>
          <w:sz w:val="24"/>
          <w:szCs w:val="24"/>
        </w:rPr>
        <w:t>a</w:t>
      </w:r>
      <w:r w:rsidR="000112F8">
        <w:rPr>
          <w:rFonts w:ascii="Times New Roman" w:hAnsi="Times New Roman" w:cs="Times New Roman"/>
          <w:color w:val="000000"/>
          <w:sz w:val="24"/>
          <w:szCs w:val="24"/>
        </w:rPr>
        <w:t>o acesso desigual</w:t>
      </w:r>
      <w:r w:rsidR="007A44BD">
        <w:rPr>
          <w:rFonts w:ascii="Times New Roman" w:hAnsi="Times New Roman" w:cs="Times New Roman"/>
          <w:color w:val="000000"/>
          <w:sz w:val="24"/>
          <w:szCs w:val="24"/>
        </w:rPr>
        <w:t xml:space="preserve"> e </w:t>
      </w:r>
      <w:r w:rsidR="00CD5D72">
        <w:rPr>
          <w:rFonts w:ascii="Times New Roman" w:hAnsi="Times New Roman" w:cs="Times New Roman"/>
          <w:color w:val="000000"/>
          <w:sz w:val="24"/>
          <w:szCs w:val="24"/>
        </w:rPr>
        <w:t xml:space="preserve">à </w:t>
      </w:r>
      <w:r w:rsidR="003B2534">
        <w:rPr>
          <w:rFonts w:ascii="Times New Roman" w:hAnsi="Times New Roman" w:cs="Times New Roman"/>
          <w:color w:val="000000"/>
          <w:sz w:val="24"/>
          <w:szCs w:val="24"/>
        </w:rPr>
        <w:t>progressiva transferência de terras públicas para o controle privado</w:t>
      </w:r>
      <w:r w:rsidR="00E30E14">
        <w:rPr>
          <w:rFonts w:ascii="Times New Roman" w:hAnsi="Times New Roman" w:cs="Times New Roman"/>
          <w:color w:val="000000"/>
          <w:sz w:val="24"/>
          <w:szCs w:val="24"/>
        </w:rPr>
        <w:t>,</w:t>
      </w:r>
      <w:r w:rsidR="003B2534">
        <w:rPr>
          <w:rFonts w:ascii="Times New Roman" w:hAnsi="Times New Roman" w:cs="Times New Roman"/>
          <w:color w:val="000000"/>
          <w:sz w:val="24"/>
          <w:szCs w:val="24"/>
        </w:rPr>
        <w:t xml:space="preserve"> através de </w:t>
      </w:r>
      <w:r w:rsidR="00B16BD2">
        <w:rPr>
          <w:rFonts w:ascii="Times New Roman" w:hAnsi="Times New Roman" w:cs="Times New Roman"/>
          <w:color w:val="000000"/>
          <w:sz w:val="24"/>
          <w:szCs w:val="24"/>
        </w:rPr>
        <w:t xml:space="preserve">incentivos fiscais e </w:t>
      </w:r>
      <w:r w:rsidR="000112F8">
        <w:rPr>
          <w:rFonts w:ascii="Times New Roman" w:hAnsi="Times New Roman" w:cs="Times New Roman"/>
          <w:color w:val="000000"/>
          <w:sz w:val="24"/>
          <w:szCs w:val="24"/>
        </w:rPr>
        <w:t>créditos subsidiados</w:t>
      </w:r>
      <w:r w:rsidR="007A44BD">
        <w:rPr>
          <w:rFonts w:ascii="Times New Roman" w:hAnsi="Times New Roman" w:cs="Times New Roman"/>
          <w:color w:val="000000"/>
          <w:sz w:val="24"/>
          <w:szCs w:val="24"/>
        </w:rPr>
        <w:t>,</w:t>
      </w:r>
      <w:r w:rsidR="003B2534">
        <w:rPr>
          <w:rFonts w:ascii="Times New Roman" w:hAnsi="Times New Roman" w:cs="Times New Roman"/>
          <w:color w:val="000000"/>
          <w:sz w:val="24"/>
          <w:szCs w:val="24"/>
        </w:rPr>
        <w:t xml:space="preserve"> que </w:t>
      </w:r>
      <w:r w:rsidR="007D0D64">
        <w:rPr>
          <w:rFonts w:ascii="Times New Roman" w:hAnsi="Times New Roman" w:cs="Times New Roman"/>
          <w:color w:val="000000"/>
          <w:sz w:val="24"/>
          <w:szCs w:val="24"/>
        </w:rPr>
        <w:t>se consolidaram</w:t>
      </w:r>
      <w:r w:rsidR="003B2534">
        <w:rPr>
          <w:rFonts w:ascii="Times New Roman" w:hAnsi="Times New Roman" w:cs="Times New Roman"/>
          <w:color w:val="000000"/>
          <w:sz w:val="24"/>
          <w:szCs w:val="24"/>
        </w:rPr>
        <w:t xml:space="preserve"> </w:t>
      </w:r>
      <w:r w:rsidR="00B16BD2">
        <w:rPr>
          <w:rFonts w:ascii="Times New Roman" w:hAnsi="Times New Roman" w:cs="Times New Roman"/>
          <w:color w:val="000000"/>
          <w:sz w:val="24"/>
          <w:szCs w:val="24"/>
        </w:rPr>
        <w:t>como mecanismo</w:t>
      </w:r>
      <w:r w:rsidR="00176A31">
        <w:rPr>
          <w:rFonts w:ascii="Times New Roman" w:hAnsi="Times New Roman" w:cs="Times New Roman"/>
          <w:color w:val="000000"/>
          <w:sz w:val="24"/>
          <w:szCs w:val="24"/>
        </w:rPr>
        <w:t>s propulsores da</w:t>
      </w:r>
      <w:r w:rsidR="009B3EBC">
        <w:rPr>
          <w:rFonts w:ascii="Times New Roman" w:hAnsi="Times New Roman" w:cs="Times New Roman"/>
          <w:color w:val="000000"/>
          <w:sz w:val="24"/>
          <w:szCs w:val="24"/>
        </w:rPr>
        <w:t xml:space="preserve"> e</w:t>
      </w:r>
      <w:r w:rsidR="00D011D4">
        <w:rPr>
          <w:rFonts w:ascii="Times New Roman" w:hAnsi="Times New Roman" w:cs="Times New Roman"/>
          <w:color w:val="000000"/>
          <w:sz w:val="24"/>
          <w:szCs w:val="24"/>
        </w:rPr>
        <w:t xml:space="preserve">speculação imobiliária, elevando </w:t>
      </w:r>
      <w:r w:rsidR="009B3EBC">
        <w:rPr>
          <w:rFonts w:ascii="Times New Roman" w:hAnsi="Times New Roman" w:cs="Times New Roman"/>
          <w:color w:val="000000"/>
          <w:sz w:val="24"/>
          <w:szCs w:val="24"/>
        </w:rPr>
        <w:t xml:space="preserve">o preço da terra </w:t>
      </w:r>
      <w:r w:rsidR="000112F8">
        <w:rPr>
          <w:rFonts w:ascii="Times New Roman" w:hAnsi="Times New Roman" w:cs="Times New Roman"/>
          <w:color w:val="000000"/>
          <w:sz w:val="24"/>
          <w:szCs w:val="24"/>
        </w:rPr>
        <w:t xml:space="preserve">e sua conversão </w:t>
      </w:r>
      <w:r w:rsidR="009B3EBC">
        <w:rPr>
          <w:rFonts w:ascii="Times New Roman" w:hAnsi="Times New Roman" w:cs="Times New Roman"/>
          <w:color w:val="000000"/>
          <w:sz w:val="24"/>
          <w:szCs w:val="24"/>
        </w:rPr>
        <w:t>em r</w:t>
      </w:r>
      <w:r w:rsidR="00E42F01">
        <w:rPr>
          <w:rFonts w:ascii="Times New Roman" w:hAnsi="Times New Roman" w:cs="Times New Roman"/>
          <w:color w:val="000000"/>
          <w:sz w:val="24"/>
          <w:szCs w:val="24"/>
        </w:rPr>
        <w:t>e</w:t>
      </w:r>
      <w:r w:rsidR="009B3EBC">
        <w:rPr>
          <w:rFonts w:ascii="Times New Roman" w:hAnsi="Times New Roman" w:cs="Times New Roman"/>
          <w:color w:val="000000"/>
          <w:sz w:val="24"/>
          <w:szCs w:val="24"/>
        </w:rPr>
        <w:t>s</w:t>
      </w:r>
      <w:r w:rsidR="00B16BD2">
        <w:rPr>
          <w:rFonts w:ascii="Times New Roman" w:hAnsi="Times New Roman" w:cs="Times New Roman"/>
          <w:color w:val="000000"/>
          <w:sz w:val="24"/>
          <w:szCs w:val="24"/>
        </w:rPr>
        <w:t>erva de valor.</w:t>
      </w:r>
    </w:p>
    <w:p w14:paraId="0D9161E6" w14:textId="77777777" w:rsidR="002E5CA9" w:rsidRDefault="002E5CA9" w:rsidP="00AC23B6">
      <w:pPr>
        <w:spacing w:line="360" w:lineRule="auto"/>
        <w:jc w:val="both"/>
        <w:rPr>
          <w:rFonts w:ascii="Times New Roman" w:hAnsi="Times New Roman" w:cs="Times New Roman"/>
          <w:color w:val="000000"/>
          <w:sz w:val="24"/>
          <w:szCs w:val="24"/>
        </w:rPr>
      </w:pPr>
    </w:p>
    <w:p w14:paraId="1D656676" w14:textId="77777777" w:rsidR="007D0D64" w:rsidRPr="00153D4F" w:rsidRDefault="00153D4F" w:rsidP="00AC23B6">
      <w:pPr>
        <w:spacing w:line="360" w:lineRule="auto"/>
        <w:jc w:val="both"/>
        <w:rPr>
          <w:rFonts w:ascii="Times New Roman" w:hAnsi="Times New Roman" w:cs="Times New Roman"/>
          <w:b/>
          <w:bCs/>
          <w:color w:val="000000"/>
          <w:sz w:val="24"/>
          <w:szCs w:val="24"/>
        </w:rPr>
      </w:pPr>
      <w:r w:rsidRPr="00153D4F">
        <w:rPr>
          <w:rFonts w:ascii="Times New Roman" w:hAnsi="Times New Roman" w:cs="Times New Roman"/>
          <w:b/>
          <w:bCs/>
          <w:color w:val="000000"/>
          <w:sz w:val="24"/>
          <w:szCs w:val="24"/>
        </w:rPr>
        <w:t>2. REGULARIZAÇÃO FUNDIÁRIA</w:t>
      </w:r>
      <w:r w:rsidR="003D71B8" w:rsidRPr="00153D4F">
        <w:rPr>
          <w:rFonts w:ascii="Times New Roman" w:hAnsi="Times New Roman" w:cs="Times New Roman"/>
          <w:b/>
          <w:bCs/>
          <w:color w:val="000000"/>
          <w:sz w:val="24"/>
          <w:szCs w:val="24"/>
        </w:rPr>
        <w:t xml:space="preserve"> </w:t>
      </w:r>
    </w:p>
    <w:p w14:paraId="56186F4B" w14:textId="77777777" w:rsidR="0071129C" w:rsidRDefault="0071129C"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ab/>
        <w:t>Em 1997</w:t>
      </w:r>
      <w:r w:rsidR="000A4C41">
        <w:rPr>
          <w:rFonts w:ascii="Times New Roman" w:hAnsi="Times New Roman" w:cs="Times New Roman"/>
          <w:color w:val="000000"/>
          <w:sz w:val="24"/>
          <w:szCs w:val="24"/>
        </w:rPr>
        <w:t>, em virtude de recomendações do Tribunal de Contas da União (TCU)</w:t>
      </w:r>
      <w:r w:rsidR="007A44BD">
        <w:rPr>
          <w:rFonts w:ascii="Times New Roman" w:hAnsi="Times New Roman" w:cs="Times New Roman"/>
          <w:color w:val="000000"/>
          <w:sz w:val="24"/>
          <w:szCs w:val="24"/>
        </w:rPr>
        <w:t xml:space="preserve">, o INCRA passou a considerar o georreferenciamento de propriedades como um mecanismo </w:t>
      </w:r>
      <w:r w:rsidR="00CF42B3">
        <w:rPr>
          <w:rFonts w:ascii="Times New Roman" w:hAnsi="Times New Roman" w:cs="Times New Roman"/>
          <w:color w:val="000000"/>
          <w:sz w:val="24"/>
          <w:szCs w:val="24"/>
        </w:rPr>
        <w:t xml:space="preserve">imprescindível para orientar cadastramentos e contribuir para a </w:t>
      </w:r>
      <w:r w:rsidR="007A44BD">
        <w:rPr>
          <w:rFonts w:ascii="Times New Roman" w:hAnsi="Times New Roman" w:cs="Times New Roman"/>
          <w:color w:val="000000"/>
          <w:sz w:val="24"/>
          <w:szCs w:val="24"/>
        </w:rPr>
        <w:t>contenção da grilagem de terras na Amazônia</w:t>
      </w:r>
      <w:r w:rsidR="00CF42B3">
        <w:rPr>
          <w:rFonts w:ascii="Times New Roman" w:hAnsi="Times New Roman" w:cs="Times New Roman"/>
          <w:color w:val="000000"/>
          <w:sz w:val="24"/>
          <w:szCs w:val="24"/>
        </w:rPr>
        <w:t>, um</w:t>
      </w:r>
      <w:r w:rsidR="00252D12">
        <w:rPr>
          <w:rFonts w:ascii="Times New Roman" w:hAnsi="Times New Roman" w:cs="Times New Roman"/>
          <w:color w:val="000000"/>
          <w:sz w:val="24"/>
          <w:szCs w:val="24"/>
        </w:rPr>
        <w:t>a</w:t>
      </w:r>
      <w:r w:rsidR="00CF42B3">
        <w:rPr>
          <w:rFonts w:ascii="Times New Roman" w:hAnsi="Times New Roman" w:cs="Times New Roman"/>
          <w:color w:val="000000"/>
          <w:sz w:val="24"/>
          <w:szCs w:val="24"/>
        </w:rPr>
        <w:t xml:space="preserve"> </w:t>
      </w:r>
      <w:r w:rsidR="00CD5D72">
        <w:rPr>
          <w:rFonts w:ascii="Times New Roman" w:hAnsi="Times New Roman" w:cs="Times New Roman"/>
          <w:color w:val="000000"/>
          <w:sz w:val="24"/>
          <w:szCs w:val="24"/>
        </w:rPr>
        <w:t xml:space="preserve">tendência </w:t>
      </w:r>
      <w:r w:rsidR="00CF42B3">
        <w:rPr>
          <w:rFonts w:ascii="Times New Roman" w:hAnsi="Times New Roman" w:cs="Times New Roman"/>
          <w:color w:val="000000"/>
          <w:sz w:val="24"/>
          <w:szCs w:val="24"/>
        </w:rPr>
        <w:t>que ganhou força e se consolidou mais de uma década adiante</w:t>
      </w:r>
      <w:r w:rsidR="007A44BD">
        <w:rPr>
          <w:rFonts w:ascii="Times New Roman" w:hAnsi="Times New Roman" w:cs="Times New Roman"/>
          <w:color w:val="000000"/>
          <w:sz w:val="24"/>
          <w:szCs w:val="24"/>
        </w:rPr>
        <w:t>.</w:t>
      </w:r>
      <w:r w:rsidR="00A857B5">
        <w:rPr>
          <w:rFonts w:ascii="Times New Roman" w:hAnsi="Times New Roman" w:cs="Times New Roman"/>
          <w:color w:val="000000"/>
          <w:sz w:val="24"/>
          <w:szCs w:val="24"/>
        </w:rPr>
        <w:t xml:space="preserve"> </w:t>
      </w:r>
      <w:r w:rsidR="009451F7">
        <w:rPr>
          <w:rFonts w:ascii="Times New Roman" w:hAnsi="Times New Roman" w:cs="Times New Roman"/>
          <w:color w:val="000000"/>
          <w:sz w:val="24"/>
          <w:szCs w:val="24"/>
        </w:rPr>
        <w:t xml:space="preserve"> A configuração era a seguinte: d</w:t>
      </w:r>
      <w:r w:rsidR="00A857B5">
        <w:rPr>
          <w:rFonts w:ascii="Times New Roman" w:hAnsi="Times New Roman" w:cs="Times New Roman"/>
          <w:color w:val="000000"/>
          <w:sz w:val="24"/>
          <w:szCs w:val="24"/>
        </w:rPr>
        <w:t>esde 1972 vigorava como instrumento de reconhecimento fundiário o Sistema Nacional de Cadastro Rural (SNCR), que obrigava o cadastramento de proprietários e titulares de domínios ou outras formas de titularidade</w:t>
      </w:r>
      <w:r w:rsidR="00432EBB">
        <w:rPr>
          <w:rFonts w:ascii="Times New Roman" w:hAnsi="Times New Roman" w:cs="Times New Roman"/>
          <w:color w:val="000000"/>
          <w:sz w:val="24"/>
          <w:szCs w:val="24"/>
        </w:rPr>
        <w:t xml:space="preserve">. O registro </w:t>
      </w:r>
      <w:r w:rsidR="00CF42B3">
        <w:rPr>
          <w:rFonts w:ascii="Times New Roman" w:hAnsi="Times New Roman" w:cs="Times New Roman"/>
          <w:color w:val="000000"/>
          <w:sz w:val="24"/>
          <w:szCs w:val="24"/>
        </w:rPr>
        <w:t>permitia a obtenção do</w:t>
      </w:r>
      <w:r w:rsidR="00432EBB">
        <w:rPr>
          <w:rFonts w:ascii="Times New Roman" w:hAnsi="Times New Roman" w:cs="Times New Roman"/>
          <w:color w:val="000000"/>
          <w:sz w:val="24"/>
          <w:szCs w:val="24"/>
        </w:rPr>
        <w:t xml:space="preserve"> Cadastro de Imóveis Rurais (CCIR) emitido pelo INCRA, que deveria ser periodicamente revalidado </w:t>
      </w:r>
      <w:r w:rsidR="00F506DB">
        <w:rPr>
          <w:rFonts w:ascii="Times New Roman" w:hAnsi="Times New Roman" w:cs="Times New Roman"/>
          <w:color w:val="000000"/>
          <w:sz w:val="24"/>
          <w:szCs w:val="24"/>
        </w:rPr>
        <w:t xml:space="preserve">e atualizado </w:t>
      </w:r>
      <w:r w:rsidR="00F76E55">
        <w:rPr>
          <w:rFonts w:ascii="Times New Roman" w:hAnsi="Times New Roman" w:cs="Times New Roman"/>
          <w:color w:val="000000"/>
          <w:sz w:val="24"/>
          <w:szCs w:val="24"/>
        </w:rPr>
        <w:t xml:space="preserve">nos períodos de recadastramento </w:t>
      </w:r>
      <w:r w:rsidR="00432EBB">
        <w:rPr>
          <w:rFonts w:ascii="Times New Roman" w:hAnsi="Times New Roman" w:cs="Times New Roman"/>
          <w:color w:val="000000"/>
          <w:sz w:val="24"/>
          <w:szCs w:val="24"/>
        </w:rPr>
        <w:t xml:space="preserve">e </w:t>
      </w:r>
      <w:r w:rsidR="005C670A">
        <w:rPr>
          <w:rFonts w:ascii="Times New Roman" w:hAnsi="Times New Roman" w:cs="Times New Roman"/>
          <w:color w:val="000000"/>
          <w:sz w:val="24"/>
          <w:szCs w:val="24"/>
        </w:rPr>
        <w:t xml:space="preserve">tornou-se um </w:t>
      </w:r>
      <w:r w:rsidR="00432EBB">
        <w:rPr>
          <w:rFonts w:ascii="Times New Roman" w:hAnsi="Times New Roman" w:cs="Times New Roman"/>
          <w:color w:val="000000"/>
          <w:sz w:val="24"/>
          <w:szCs w:val="24"/>
        </w:rPr>
        <w:t xml:space="preserve">instrumento fundamental para </w:t>
      </w:r>
      <w:r w:rsidR="00F76E55">
        <w:rPr>
          <w:rFonts w:ascii="Times New Roman" w:hAnsi="Times New Roman" w:cs="Times New Roman"/>
          <w:color w:val="000000"/>
          <w:sz w:val="24"/>
          <w:szCs w:val="24"/>
        </w:rPr>
        <w:t xml:space="preserve">tributação e para </w:t>
      </w:r>
      <w:r w:rsidR="00432EBB">
        <w:rPr>
          <w:rFonts w:ascii="Times New Roman" w:hAnsi="Times New Roman" w:cs="Times New Roman"/>
          <w:color w:val="000000"/>
          <w:sz w:val="24"/>
          <w:szCs w:val="24"/>
        </w:rPr>
        <w:t>qualquer transação fundiária.</w:t>
      </w:r>
      <w:r w:rsidR="00474FE2">
        <w:rPr>
          <w:rFonts w:ascii="Times New Roman" w:hAnsi="Times New Roman" w:cs="Times New Roman"/>
          <w:color w:val="000000"/>
          <w:sz w:val="24"/>
          <w:szCs w:val="24"/>
        </w:rPr>
        <w:t xml:space="preserve"> O CCIR não atribuía direitos fundiários, </w:t>
      </w:r>
      <w:r w:rsidR="00272BB1">
        <w:rPr>
          <w:rFonts w:ascii="Times New Roman" w:hAnsi="Times New Roman" w:cs="Times New Roman"/>
          <w:color w:val="000000"/>
          <w:sz w:val="24"/>
          <w:szCs w:val="24"/>
        </w:rPr>
        <w:t xml:space="preserve">mas </w:t>
      </w:r>
      <w:r w:rsidR="00474FE2">
        <w:rPr>
          <w:rFonts w:ascii="Times New Roman" w:hAnsi="Times New Roman" w:cs="Times New Roman"/>
          <w:color w:val="000000"/>
          <w:sz w:val="24"/>
          <w:szCs w:val="24"/>
        </w:rPr>
        <w:t>constituía um protocolo de intenções</w:t>
      </w:r>
      <w:r w:rsidR="00272BB1">
        <w:rPr>
          <w:rFonts w:ascii="Times New Roman" w:hAnsi="Times New Roman" w:cs="Times New Roman"/>
          <w:color w:val="000000"/>
          <w:sz w:val="24"/>
          <w:szCs w:val="24"/>
        </w:rPr>
        <w:t>,</w:t>
      </w:r>
      <w:r w:rsidR="006B3D94">
        <w:rPr>
          <w:rFonts w:ascii="Times New Roman" w:hAnsi="Times New Roman" w:cs="Times New Roman"/>
          <w:color w:val="000000"/>
          <w:sz w:val="24"/>
          <w:szCs w:val="24"/>
        </w:rPr>
        <w:t xml:space="preserve"> que </w:t>
      </w:r>
      <w:r w:rsidR="005C670A">
        <w:rPr>
          <w:rFonts w:ascii="Times New Roman" w:hAnsi="Times New Roman" w:cs="Times New Roman"/>
          <w:color w:val="000000"/>
          <w:sz w:val="24"/>
          <w:szCs w:val="24"/>
        </w:rPr>
        <w:t xml:space="preserve">na prática </w:t>
      </w:r>
      <w:r w:rsidR="00272BB1">
        <w:rPr>
          <w:rFonts w:ascii="Times New Roman" w:hAnsi="Times New Roman" w:cs="Times New Roman"/>
          <w:color w:val="000000"/>
          <w:sz w:val="24"/>
          <w:szCs w:val="24"/>
        </w:rPr>
        <w:t xml:space="preserve">tornou-se </w:t>
      </w:r>
      <w:r w:rsidR="005C670A">
        <w:rPr>
          <w:rFonts w:ascii="Times New Roman" w:hAnsi="Times New Roman" w:cs="Times New Roman"/>
          <w:color w:val="000000"/>
          <w:sz w:val="24"/>
          <w:szCs w:val="24"/>
        </w:rPr>
        <w:t xml:space="preserve">um instrumento fundamental </w:t>
      </w:r>
      <w:r w:rsidR="008F38E7">
        <w:rPr>
          <w:rFonts w:ascii="Times New Roman" w:hAnsi="Times New Roman" w:cs="Times New Roman"/>
          <w:color w:val="000000"/>
          <w:sz w:val="24"/>
          <w:szCs w:val="24"/>
        </w:rPr>
        <w:t>para dar um verniz de legalidade ao comercio</w:t>
      </w:r>
      <w:r w:rsidR="00CD5D72">
        <w:rPr>
          <w:rFonts w:ascii="Times New Roman" w:hAnsi="Times New Roman" w:cs="Times New Roman"/>
          <w:color w:val="000000"/>
          <w:sz w:val="24"/>
          <w:szCs w:val="24"/>
        </w:rPr>
        <w:t xml:space="preserve"> </w:t>
      </w:r>
      <w:r w:rsidR="006B3D94">
        <w:rPr>
          <w:rFonts w:ascii="Times New Roman" w:hAnsi="Times New Roman" w:cs="Times New Roman"/>
          <w:color w:val="000000"/>
          <w:sz w:val="24"/>
          <w:szCs w:val="24"/>
        </w:rPr>
        <w:t>ilegal de terras griladas</w:t>
      </w:r>
      <w:r w:rsidR="00FB369A">
        <w:rPr>
          <w:rFonts w:ascii="Times New Roman" w:hAnsi="Times New Roman" w:cs="Times New Roman"/>
          <w:color w:val="000000"/>
          <w:sz w:val="24"/>
          <w:szCs w:val="24"/>
        </w:rPr>
        <w:t xml:space="preserve">, </w:t>
      </w:r>
      <w:r w:rsidR="005C670A">
        <w:rPr>
          <w:rFonts w:ascii="Times New Roman" w:hAnsi="Times New Roman" w:cs="Times New Roman"/>
          <w:color w:val="000000"/>
          <w:sz w:val="24"/>
          <w:szCs w:val="24"/>
        </w:rPr>
        <w:t xml:space="preserve">uma vez que era aceito </w:t>
      </w:r>
      <w:r w:rsidR="008F5A17">
        <w:rPr>
          <w:rFonts w:ascii="Times New Roman" w:hAnsi="Times New Roman" w:cs="Times New Roman"/>
          <w:color w:val="000000"/>
          <w:sz w:val="24"/>
          <w:szCs w:val="24"/>
        </w:rPr>
        <w:t>como</w:t>
      </w:r>
      <w:r w:rsidR="00474FE2">
        <w:rPr>
          <w:rFonts w:ascii="Times New Roman" w:hAnsi="Times New Roman" w:cs="Times New Roman"/>
          <w:color w:val="000000"/>
          <w:sz w:val="24"/>
          <w:szCs w:val="24"/>
        </w:rPr>
        <w:t xml:space="preserve"> prova </w:t>
      </w:r>
      <w:r w:rsidR="00FB369A">
        <w:rPr>
          <w:rFonts w:ascii="Times New Roman" w:hAnsi="Times New Roman" w:cs="Times New Roman"/>
          <w:color w:val="000000"/>
          <w:sz w:val="24"/>
          <w:szCs w:val="24"/>
        </w:rPr>
        <w:t xml:space="preserve">legítima </w:t>
      </w:r>
      <w:r w:rsidR="00474FE2">
        <w:rPr>
          <w:rFonts w:ascii="Times New Roman" w:hAnsi="Times New Roman" w:cs="Times New Roman"/>
          <w:color w:val="000000"/>
          <w:sz w:val="24"/>
          <w:szCs w:val="24"/>
        </w:rPr>
        <w:t>de ocupação</w:t>
      </w:r>
      <w:r w:rsidR="00FB369A">
        <w:rPr>
          <w:rFonts w:ascii="Times New Roman" w:hAnsi="Times New Roman" w:cs="Times New Roman"/>
          <w:color w:val="000000"/>
          <w:sz w:val="24"/>
          <w:szCs w:val="24"/>
        </w:rPr>
        <w:t xml:space="preserve"> da terra</w:t>
      </w:r>
      <w:r w:rsidR="008F38E7">
        <w:rPr>
          <w:rFonts w:ascii="Times New Roman" w:hAnsi="Times New Roman" w:cs="Times New Roman"/>
          <w:color w:val="000000"/>
          <w:sz w:val="24"/>
          <w:szCs w:val="24"/>
        </w:rPr>
        <w:t xml:space="preserve"> e aceito</w:t>
      </w:r>
      <w:r w:rsidR="006B3D94">
        <w:rPr>
          <w:rFonts w:ascii="Times New Roman" w:hAnsi="Times New Roman" w:cs="Times New Roman"/>
          <w:color w:val="000000"/>
          <w:sz w:val="24"/>
          <w:szCs w:val="24"/>
        </w:rPr>
        <w:t xml:space="preserve"> </w:t>
      </w:r>
      <w:r w:rsidR="00856F95">
        <w:rPr>
          <w:rFonts w:ascii="Times New Roman" w:hAnsi="Times New Roman" w:cs="Times New Roman"/>
          <w:color w:val="000000"/>
          <w:sz w:val="24"/>
          <w:szCs w:val="24"/>
        </w:rPr>
        <w:t xml:space="preserve">para aprovação de planos de manejo pelo </w:t>
      </w:r>
      <w:r w:rsidR="009A6C64" w:rsidRPr="009A6C64">
        <w:rPr>
          <w:rFonts w:ascii="Times New Roman" w:hAnsi="Times New Roman" w:cs="Times New Roman"/>
          <w:color w:val="000000"/>
          <w:sz w:val="24"/>
          <w:szCs w:val="24"/>
        </w:rPr>
        <w:t xml:space="preserve">Instituto Brasileiro do Meio Ambiente e dos Recursos Naturais Renováveis </w:t>
      </w:r>
      <w:r w:rsidR="009A6C64">
        <w:rPr>
          <w:rFonts w:ascii="Times New Roman" w:hAnsi="Times New Roman" w:cs="Times New Roman"/>
          <w:color w:val="000000"/>
          <w:sz w:val="24"/>
          <w:szCs w:val="24"/>
        </w:rPr>
        <w:t>(</w:t>
      </w:r>
      <w:r w:rsidR="00856F95">
        <w:rPr>
          <w:rFonts w:ascii="Times New Roman" w:hAnsi="Times New Roman" w:cs="Times New Roman"/>
          <w:color w:val="000000"/>
          <w:sz w:val="24"/>
          <w:szCs w:val="24"/>
        </w:rPr>
        <w:t>IBAMA</w:t>
      </w:r>
      <w:r w:rsidR="00CD5D72">
        <w:rPr>
          <w:rFonts w:ascii="Times New Roman" w:hAnsi="Times New Roman" w:cs="Times New Roman"/>
          <w:color w:val="000000"/>
          <w:sz w:val="24"/>
          <w:szCs w:val="24"/>
        </w:rPr>
        <w:t>)</w:t>
      </w:r>
      <w:r w:rsidR="00856F95">
        <w:rPr>
          <w:rFonts w:ascii="Times New Roman" w:hAnsi="Times New Roman" w:cs="Times New Roman"/>
          <w:color w:val="000000"/>
          <w:sz w:val="24"/>
          <w:szCs w:val="24"/>
        </w:rPr>
        <w:t xml:space="preserve"> e </w:t>
      </w:r>
      <w:r w:rsidR="006B3D94">
        <w:rPr>
          <w:rFonts w:ascii="Times New Roman" w:hAnsi="Times New Roman" w:cs="Times New Roman"/>
          <w:color w:val="000000"/>
          <w:sz w:val="24"/>
          <w:szCs w:val="24"/>
        </w:rPr>
        <w:t xml:space="preserve">por instituições </w:t>
      </w:r>
      <w:r w:rsidR="005400CF">
        <w:rPr>
          <w:rFonts w:ascii="Times New Roman" w:hAnsi="Times New Roman" w:cs="Times New Roman"/>
          <w:color w:val="000000"/>
          <w:sz w:val="24"/>
          <w:szCs w:val="24"/>
        </w:rPr>
        <w:t>bancárias</w:t>
      </w:r>
      <w:r w:rsidR="006B3D94">
        <w:rPr>
          <w:rFonts w:ascii="Times New Roman" w:hAnsi="Times New Roman" w:cs="Times New Roman"/>
          <w:color w:val="000000"/>
          <w:sz w:val="24"/>
          <w:szCs w:val="24"/>
        </w:rPr>
        <w:t xml:space="preserve"> na obtenção de </w:t>
      </w:r>
      <w:r w:rsidR="00474FE2">
        <w:rPr>
          <w:rFonts w:ascii="Times New Roman" w:hAnsi="Times New Roman" w:cs="Times New Roman"/>
          <w:color w:val="000000"/>
          <w:sz w:val="24"/>
          <w:szCs w:val="24"/>
        </w:rPr>
        <w:t>empréstimos</w:t>
      </w:r>
      <w:r w:rsidR="006B3D94">
        <w:rPr>
          <w:rFonts w:ascii="Times New Roman" w:hAnsi="Times New Roman" w:cs="Times New Roman"/>
          <w:color w:val="000000"/>
          <w:sz w:val="24"/>
          <w:szCs w:val="24"/>
        </w:rPr>
        <w:t>.</w:t>
      </w:r>
    </w:p>
    <w:p w14:paraId="02727375" w14:textId="77777777" w:rsidR="00C177A3" w:rsidRDefault="00F76E55" w:rsidP="00AC23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No período de vinte anos (1972 e 1992) foram realizados três recadastramentos para atualização de dados </w:t>
      </w:r>
      <w:r w:rsidR="008F38E7">
        <w:rPr>
          <w:rFonts w:ascii="Times New Roman" w:hAnsi="Times New Roman" w:cs="Times New Roman"/>
          <w:color w:val="000000"/>
          <w:sz w:val="24"/>
          <w:szCs w:val="24"/>
        </w:rPr>
        <w:t>baseados em</w:t>
      </w:r>
      <w:r w:rsidR="005B3961">
        <w:rPr>
          <w:rFonts w:ascii="Times New Roman" w:hAnsi="Times New Roman" w:cs="Times New Roman"/>
          <w:color w:val="000000"/>
          <w:sz w:val="24"/>
          <w:szCs w:val="24"/>
        </w:rPr>
        <w:t xml:space="preserve"> </w:t>
      </w:r>
      <w:r w:rsidR="00C34AB4">
        <w:rPr>
          <w:rFonts w:ascii="Times New Roman" w:hAnsi="Times New Roman" w:cs="Times New Roman"/>
          <w:color w:val="000000"/>
          <w:sz w:val="24"/>
          <w:szCs w:val="24"/>
        </w:rPr>
        <w:t>autodeclaração</w:t>
      </w:r>
      <w:r>
        <w:rPr>
          <w:rFonts w:ascii="Times New Roman" w:hAnsi="Times New Roman" w:cs="Times New Roman"/>
          <w:color w:val="000000"/>
          <w:sz w:val="24"/>
          <w:szCs w:val="24"/>
        </w:rPr>
        <w:t>, o que gerou uma grande quantidade de dados</w:t>
      </w:r>
      <w:r w:rsidR="00CE506C">
        <w:rPr>
          <w:rFonts w:ascii="Times New Roman" w:hAnsi="Times New Roman" w:cs="Times New Roman"/>
          <w:color w:val="000000"/>
          <w:sz w:val="24"/>
          <w:szCs w:val="24"/>
        </w:rPr>
        <w:t xml:space="preserve"> cadastrais </w:t>
      </w:r>
      <w:r w:rsidR="00C34AB4">
        <w:rPr>
          <w:rFonts w:ascii="Times New Roman" w:hAnsi="Times New Roman" w:cs="Times New Roman"/>
          <w:color w:val="000000"/>
          <w:sz w:val="24"/>
          <w:szCs w:val="24"/>
        </w:rPr>
        <w:t>inconsistentes</w:t>
      </w:r>
      <w:r w:rsidR="009451F7">
        <w:rPr>
          <w:rFonts w:ascii="Times New Roman" w:hAnsi="Times New Roman" w:cs="Times New Roman"/>
          <w:color w:val="000000"/>
          <w:sz w:val="24"/>
          <w:szCs w:val="24"/>
        </w:rPr>
        <w:t xml:space="preserve">. </w:t>
      </w:r>
      <w:r w:rsidR="00C82775">
        <w:rPr>
          <w:rFonts w:ascii="Times New Roman" w:hAnsi="Times New Roman" w:cs="Times New Roman"/>
          <w:color w:val="000000"/>
          <w:sz w:val="24"/>
          <w:szCs w:val="24"/>
        </w:rPr>
        <w:t xml:space="preserve">No final da década de 1990, </w:t>
      </w:r>
      <w:r w:rsidR="008F38E7">
        <w:rPr>
          <w:rFonts w:ascii="Times New Roman" w:hAnsi="Times New Roman" w:cs="Times New Roman"/>
          <w:color w:val="000000"/>
          <w:sz w:val="24"/>
          <w:szCs w:val="24"/>
        </w:rPr>
        <w:t>reinava um</w:t>
      </w:r>
      <w:r w:rsidR="00C82775">
        <w:rPr>
          <w:rFonts w:ascii="Times New Roman" w:hAnsi="Times New Roman" w:cs="Times New Roman"/>
          <w:color w:val="000000"/>
          <w:sz w:val="24"/>
          <w:szCs w:val="24"/>
        </w:rPr>
        <w:t>a</w:t>
      </w:r>
      <w:r w:rsidR="009451F7">
        <w:rPr>
          <w:rFonts w:ascii="Times New Roman" w:hAnsi="Times New Roman" w:cs="Times New Roman"/>
          <w:color w:val="000000"/>
          <w:sz w:val="24"/>
          <w:szCs w:val="24"/>
        </w:rPr>
        <w:t xml:space="preserve"> situação</w:t>
      </w:r>
      <w:r w:rsidR="00C82775">
        <w:rPr>
          <w:rFonts w:ascii="Times New Roman" w:hAnsi="Times New Roman" w:cs="Times New Roman"/>
          <w:color w:val="000000"/>
          <w:sz w:val="24"/>
          <w:szCs w:val="24"/>
        </w:rPr>
        <w:t xml:space="preserve"> de </w:t>
      </w:r>
      <w:r w:rsidR="00CE506C">
        <w:rPr>
          <w:rFonts w:ascii="Times New Roman" w:hAnsi="Times New Roman" w:cs="Times New Roman"/>
          <w:color w:val="000000"/>
          <w:sz w:val="24"/>
          <w:szCs w:val="24"/>
        </w:rPr>
        <w:t xml:space="preserve">completa </w:t>
      </w:r>
      <w:r w:rsidR="00C82775">
        <w:rPr>
          <w:rFonts w:ascii="Times New Roman" w:hAnsi="Times New Roman" w:cs="Times New Roman"/>
          <w:color w:val="000000"/>
          <w:sz w:val="24"/>
          <w:szCs w:val="24"/>
        </w:rPr>
        <w:t xml:space="preserve">incerteza sobre </w:t>
      </w:r>
      <w:r w:rsidR="00CE506C">
        <w:rPr>
          <w:rFonts w:ascii="Times New Roman" w:hAnsi="Times New Roman" w:cs="Times New Roman"/>
          <w:color w:val="000000"/>
          <w:sz w:val="24"/>
          <w:szCs w:val="24"/>
        </w:rPr>
        <w:t>a veracidade d</w:t>
      </w:r>
      <w:r w:rsidR="00C82775">
        <w:rPr>
          <w:rFonts w:ascii="Times New Roman" w:hAnsi="Times New Roman" w:cs="Times New Roman"/>
          <w:color w:val="000000"/>
          <w:sz w:val="24"/>
          <w:szCs w:val="24"/>
        </w:rPr>
        <w:t>os dados cadastrais</w:t>
      </w:r>
      <w:r w:rsidR="008F38E7">
        <w:rPr>
          <w:rFonts w:ascii="Times New Roman" w:hAnsi="Times New Roman" w:cs="Times New Roman"/>
          <w:color w:val="000000"/>
          <w:sz w:val="24"/>
          <w:szCs w:val="24"/>
        </w:rPr>
        <w:t>,</w:t>
      </w:r>
      <w:r w:rsidR="00C82775">
        <w:rPr>
          <w:rFonts w:ascii="Times New Roman" w:hAnsi="Times New Roman" w:cs="Times New Roman"/>
          <w:color w:val="000000"/>
          <w:sz w:val="24"/>
          <w:szCs w:val="24"/>
        </w:rPr>
        <w:t xml:space="preserve"> </w:t>
      </w:r>
      <w:r w:rsidR="009451F7">
        <w:rPr>
          <w:rFonts w:ascii="Times New Roman" w:hAnsi="Times New Roman" w:cs="Times New Roman"/>
          <w:color w:val="000000"/>
          <w:sz w:val="24"/>
          <w:szCs w:val="24"/>
        </w:rPr>
        <w:t>obrig</w:t>
      </w:r>
      <w:r w:rsidR="008F38E7">
        <w:rPr>
          <w:rFonts w:ascii="Times New Roman" w:hAnsi="Times New Roman" w:cs="Times New Roman"/>
          <w:color w:val="000000"/>
          <w:sz w:val="24"/>
          <w:szCs w:val="24"/>
        </w:rPr>
        <w:t>ando</w:t>
      </w:r>
      <w:r w:rsidR="009451F7">
        <w:rPr>
          <w:rFonts w:ascii="Times New Roman" w:hAnsi="Times New Roman" w:cs="Times New Roman"/>
          <w:color w:val="000000"/>
          <w:sz w:val="24"/>
          <w:szCs w:val="24"/>
        </w:rPr>
        <w:t xml:space="preserve"> a implementação de novas metodologias de recadastramento</w:t>
      </w:r>
      <w:r w:rsidR="008F38E7">
        <w:rPr>
          <w:rFonts w:ascii="Times New Roman" w:hAnsi="Times New Roman" w:cs="Times New Roman"/>
          <w:color w:val="000000"/>
          <w:sz w:val="24"/>
          <w:szCs w:val="24"/>
        </w:rPr>
        <w:t xml:space="preserve"> que priorizaram </w:t>
      </w:r>
      <w:r w:rsidR="00C82775">
        <w:rPr>
          <w:rFonts w:ascii="Times New Roman" w:hAnsi="Times New Roman" w:cs="Times New Roman"/>
          <w:color w:val="000000"/>
          <w:sz w:val="24"/>
          <w:szCs w:val="24"/>
        </w:rPr>
        <w:t>grandes áreas (10 mil/5 mil hectares)</w:t>
      </w:r>
      <w:r w:rsidR="009451F7">
        <w:rPr>
          <w:rFonts w:ascii="Times New Roman" w:hAnsi="Times New Roman" w:cs="Times New Roman"/>
          <w:color w:val="000000"/>
          <w:sz w:val="24"/>
          <w:szCs w:val="24"/>
        </w:rPr>
        <w:t xml:space="preserve"> e </w:t>
      </w:r>
      <w:r w:rsidR="008F38E7">
        <w:rPr>
          <w:rFonts w:ascii="Times New Roman" w:hAnsi="Times New Roman" w:cs="Times New Roman"/>
          <w:color w:val="000000"/>
          <w:sz w:val="24"/>
          <w:szCs w:val="24"/>
        </w:rPr>
        <w:t xml:space="preserve">orientaram-se </w:t>
      </w:r>
      <w:proofErr w:type="gramStart"/>
      <w:r w:rsidR="008F38E7">
        <w:rPr>
          <w:rFonts w:ascii="Times New Roman" w:hAnsi="Times New Roman" w:cs="Times New Roman"/>
          <w:color w:val="000000"/>
          <w:sz w:val="24"/>
          <w:szCs w:val="24"/>
        </w:rPr>
        <w:t xml:space="preserve">pelo </w:t>
      </w:r>
      <w:r w:rsidR="00C34AB4">
        <w:rPr>
          <w:rFonts w:ascii="Times New Roman" w:hAnsi="Times New Roman" w:cs="Times New Roman"/>
          <w:color w:val="000000"/>
          <w:sz w:val="24"/>
          <w:szCs w:val="24"/>
        </w:rPr>
        <w:t>o</w:t>
      </w:r>
      <w:proofErr w:type="gramEnd"/>
      <w:r w:rsidR="00C34AB4">
        <w:rPr>
          <w:rFonts w:ascii="Times New Roman" w:hAnsi="Times New Roman" w:cs="Times New Roman"/>
          <w:color w:val="000000"/>
          <w:sz w:val="24"/>
          <w:szCs w:val="24"/>
        </w:rPr>
        <w:t xml:space="preserve"> aumento de </w:t>
      </w:r>
      <w:r w:rsidR="008F38E7">
        <w:rPr>
          <w:rFonts w:ascii="Times New Roman" w:hAnsi="Times New Roman" w:cs="Times New Roman"/>
          <w:color w:val="000000"/>
          <w:sz w:val="24"/>
          <w:szCs w:val="24"/>
        </w:rPr>
        <w:t>detalhamento nos cadastros</w:t>
      </w:r>
      <w:r w:rsidR="00C34AB4">
        <w:rPr>
          <w:rFonts w:ascii="Times New Roman" w:hAnsi="Times New Roman" w:cs="Times New Roman"/>
          <w:color w:val="000000"/>
          <w:sz w:val="24"/>
          <w:szCs w:val="24"/>
        </w:rPr>
        <w:t>, tais como a averbação de reserva legal</w:t>
      </w:r>
      <w:r w:rsidR="00C82775">
        <w:rPr>
          <w:rFonts w:ascii="Times New Roman" w:hAnsi="Times New Roman" w:cs="Times New Roman"/>
          <w:color w:val="000000"/>
          <w:sz w:val="24"/>
          <w:szCs w:val="24"/>
        </w:rPr>
        <w:t>, especialmente nos estados amazônicos</w:t>
      </w:r>
      <w:r w:rsidR="00903E53">
        <w:rPr>
          <w:rStyle w:val="Refdenotaderodap"/>
          <w:rFonts w:ascii="Times New Roman" w:hAnsi="Times New Roman" w:cs="Times New Roman"/>
          <w:color w:val="000000"/>
          <w:sz w:val="24"/>
          <w:szCs w:val="24"/>
        </w:rPr>
        <w:footnoteReference w:id="6"/>
      </w:r>
      <w:r w:rsidR="00C34AB4">
        <w:rPr>
          <w:rFonts w:ascii="Times New Roman" w:hAnsi="Times New Roman" w:cs="Times New Roman"/>
          <w:color w:val="000000"/>
          <w:sz w:val="24"/>
          <w:szCs w:val="24"/>
        </w:rPr>
        <w:t>.</w:t>
      </w:r>
      <w:r w:rsidR="00C82775">
        <w:rPr>
          <w:rFonts w:ascii="Times New Roman" w:hAnsi="Times New Roman" w:cs="Times New Roman"/>
          <w:color w:val="000000"/>
          <w:sz w:val="24"/>
          <w:szCs w:val="24"/>
        </w:rPr>
        <w:t xml:space="preserve"> </w:t>
      </w:r>
      <w:r w:rsidR="008D0294">
        <w:rPr>
          <w:rFonts w:ascii="Times New Roman" w:hAnsi="Times New Roman" w:cs="Times New Roman"/>
          <w:color w:val="000000"/>
          <w:sz w:val="24"/>
          <w:szCs w:val="24"/>
        </w:rPr>
        <w:t xml:space="preserve">Os imóveis </w:t>
      </w:r>
      <w:r w:rsidR="00B55FEC">
        <w:rPr>
          <w:rFonts w:ascii="Times New Roman" w:hAnsi="Times New Roman" w:cs="Times New Roman"/>
          <w:color w:val="000000"/>
          <w:sz w:val="24"/>
          <w:szCs w:val="24"/>
        </w:rPr>
        <w:t>suspeitos</w:t>
      </w:r>
      <w:r w:rsidR="008D0294">
        <w:rPr>
          <w:rFonts w:ascii="Times New Roman" w:hAnsi="Times New Roman" w:cs="Times New Roman"/>
          <w:color w:val="000000"/>
          <w:sz w:val="24"/>
          <w:szCs w:val="24"/>
        </w:rPr>
        <w:t xml:space="preserve"> de irregularidade e fiscalização tiveram o CCIR cancelado, devendo apresentar </w:t>
      </w:r>
      <w:r w:rsidR="00070E4D">
        <w:rPr>
          <w:rFonts w:ascii="Times New Roman" w:hAnsi="Times New Roman" w:cs="Times New Roman"/>
          <w:color w:val="000000"/>
          <w:sz w:val="24"/>
          <w:szCs w:val="24"/>
        </w:rPr>
        <w:t xml:space="preserve">recurso dentro de prazo estabelecido e os documentos </w:t>
      </w:r>
      <w:r w:rsidR="008D0294">
        <w:rPr>
          <w:rFonts w:ascii="Times New Roman" w:hAnsi="Times New Roman" w:cs="Times New Roman"/>
          <w:color w:val="000000"/>
          <w:sz w:val="24"/>
          <w:szCs w:val="24"/>
        </w:rPr>
        <w:t xml:space="preserve">comprobatórios da cadeia dominial </w:t>
      </w:r>
      <w:r w:rsidR="00070E4D">
        <w:rPr>
          <w:rFonts w:ascii="Times New Roman" w:hAnsi="Times New Roman" w:cs="Times New Roman"/>
          <w:color w:val="000000"/>
          <w:sz w:val="24"/>
          <w:szCs w:val="24"/>
        </w:rPr>
        <w:t xml:space="preserve">da terra </w:t>
      </w:r>
      <w:r w:rsidR="008D0294">
        <w:rPr>
          <w:rFonts w:ascii="Times New Roman" w:hAnsi="Times New Roman" w:cs="Times New Roman"/>
          <w:color w:val="000000"/>
          <w:sz w:val="24"/>
          <w:szCs w:val="24"/>
        </w:rPr>
        <w:t xml:space="preserve">para reverter o cancelamento.  </w:t>
      </w:r>
      <w:r w:rsidR="00070E4D">
        <w:rPr>
          <w:rFonts w:ascii="Times New Roman" w:hAnsi="Times New Roman" w:cs="Times New Roman"/>
          <w:color w:val="000000"/>
          <w:sz w:val="24"/>
          <w:szCs w:val="24"/>
        </w:rPr>
        <w:t xml:space="preserve">Dentre os 3.579 </w:t>
      </w:r>
      <w:r w:rsidR="004674A5">
        <w:rPr>
          <w:rFonts w:ascii="Times New Roman" w:hAnsi="Times New Roman" w:cs="Times New Roman"/>
          <w:color w:val="000000"/>
          <w:sz w:val="24"/>
          <w:szCs w:val="24"/>
        </w:rPr>
        <w:t>imóveis</w:t>
      </w:r>
      <w:r w:rsidR="00070E4D">
        <w:rPr>
          <w:rFonts w:ascii="Times New Roman" w:hAnsi="Times New Roman" w:cs="Times New Roman"/>
          <w:color w:val="000000"/>
          <w:sz w:val="24"/>
          <w:szCs w:val="24"/>
        </w:rPr>
        <w:t xml:space="preserve"> cadastrados acima  de dez mil hectares, 3.065 tiveram </w:t>
      </w:r>
      <w:r w:rsidR="004674A5">
        <w:rPr>
          <w:rFonts w:ascii="Times New Roman" w:hAnsi="Times New Roman" w:cs="Times New Roman"/>
          <w:color w:val="000000"/>
          <w:sz w:val="24"/>
          <w:szCs w:val="24"/>
        </w:rPr>
        <w:t xml:space="preserve">o CCIR cancelado,  66% destes certificados eram da região amazônica, totalizando 93 milhões de hectares em situação irregular (BRASIL.MDA.INCRA 2001). </w:t>
      </w:r>
      <w:r w:rsidR="001F3AE9">
        <w:rPr>
          <w:rFonts w:ascii="Times New Roman" w:hAnsi="Times New Roman" w:cs="Times New Roman"/>
          <w:color w:val="000000"/>
          <w:sz w:val="24"/>
          <w:szCs w:val="24"/>
        </w:rPr>
        <w:t xml:space="preserve">Como resultado do </w:t>
      </w:r>
      <w:r w:rsidR="001F3AE9">
        <w:rPr>
          <w:rFonts w:ascii="Times New Roman" w:hAnsi="Times New Roman" w:cs="Times New Roman"/>
          <w:color w:val="000000"/>
          <w:sz w:val="24"/>
          <w:szCs w:val="24"/>
        </w:rPr>
        <w:lastRenderedPageBreak/>
        <w:t>recadastramento de 1999, 183 imóveis situados na Amazônia tiveram a matrícula cancelada, ou seja, 18 milhões de hectares voltaram ao controle da União</w:t>
      </w:r>
      <w:r w:rsidR="00667C13">
        <w:rPr>
          <w:rStyle w:val="Refdenotaderodap"/>
          <w:rFonts w:ascii="Times New Roman" w:hAnsi="Times New Roman" w:cs="Times New Roman"/>
          <w:color w:val="000000"/>
          <w:sz w:val="24"/>
          <w:szCs w:val="24"/>
        </w:rPr>
        <w:footnoteReference w:id="7"/>
      </w:r>
      <w:r w:rsidR="001F3AE9">
        <w:rPr>
          <w:rFonts w:ascii="Times New Roman" w:hAnsi="Times New Roman" w:cs="Times New Roman"/>
          <w:color w:val="000000"/>
          <w:sz w:val="24"/>
          <w:szCs w:val="24"/>
        </w:rPr>
        <w:t>.</w:t>
      </w:r>
    </w:p>
    <w:p w14:paraId="7BC3EF7F" w14:textId="77777777" w:rsidR="008F7DD8" w:rsidRDefault="008D151C" w:rsidP="00AC23B6">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Paralelamente a este esforço para fiscalizar apossamento</w:t>
      </w:r>
      <w:r w:rsidR="005B4AA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irregular</w:t>
      </w:r>
      <w:r w:rsidR="005B4AAB">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de terras</w:t>
      </w:r>
      <w:r w:rsidR="001C3675">
        <w:rPr>
          <w:rFonts w:ascii="Times New Roman" w:hAnsi="Times New Roman" w:cs="Times New Roman"/>
          <w:color w:val="000000"/>
          <w:sz w:val="24"/>
          <w:szCs w:val="24"/>
        </w:rPr>
        <w:t xml:space="preserve"> e coibir a grilagem</w:t>
      </w:r>
      <w:r>
        <w:rPr>
          <w:rFonts w:ascii="Times New Roman" w:hAnsi="Times New Roman" w:cs="Times New Roman"/>
          <w:color w:val="000000"/>
          <w:sz w:val="24"/>
          <w:szCs w:val="24"/>
        </w:rPr>
        <w:t xml:space="preserve">, </w:t>
      </w:r>
      <w:r w:rsidR="005B4AAB">
        <w:rPr>
          <w:rFonts w:ascii="Times New Roman" w:hAnsi="Times New Roman" w:cs="Times New Roman"/>
          <w:color w:val="000000"/>
          <w:sz w:val="24"/>
          <w:szCs w:val="24"/>
        </w:rPr>
        <w:t xml:space="preserve">foi </w:t>
      </w:r>
      <w:r w:rsidR="001C3675">
        <w:rPr>
          <w:rFonts w:ascii="Times New Roman" w:hAnsi="Times New Roman" w:cs="Times New Roman"/>
          <w:color w:val="000000"/>
          <w:sz w:val="24"/>
          <w:szCs w:val="24"/>
        </w:rPr>
        <w:t xml:space="preserve">se delineando </w:t>
      </w:r>
      <w:r>
        <w:rPr>
          <w:rFonts w:ascii="Times New Roman" w:hAnsi="Times New Roman" w:cs="Times New Roman"/>
          <w:color w:val="000000"/>
          <w:sz w:val="24"/>
          <w:szCs w:val="24"/>
        </w:rPr>
        <w:t>um</w:t>
      </w:r>
      <w:r w:rsidR="001C3675">
        <w:rPr>
          <w:rFonts w:ascii="Times New Roman" w:hAnsi="Times New Roman" w:cs="Times New Roman"/>
          <w:color w:val="000000"/>
          <w:sz w:val="24"/>
          <w:szCs w:val="24"/>
        </w:rPr>
        <w:t xml:space="preserve"> forte </w:t>
      </w:r>
      <w:r>
        <w:rPr>
          <w:rFonts w:ascii="Times New Roman" w:hAnsi="Times New Roman" w:cs="Times New Roman"/>
          <w:color w:val="000000"/>
          <w:sz w:val="24"/>
          <w:szCs w:val="24"/>
        </w:rPr>
        <w:t xml:space="preserve"> </w:t>
      </w:r>
      <w:r w:rsidR="005B4AAB">
        <w:rPr>
          <w:rFonts w:ascii="Times New Roman" w:hAnsi="Times New Roman" w:cs="Times New Roman"/>
          <w:color w:val="000000"/>
          <w:sz w:val="24"/>
          <w:szCs w:val="24"/>
        </w:rPr>
        <w:t xml:space="preserve">apelo </w:t>
      </w:r>
      <w:r w:rsidR="00934F42">
        <w:rPr>
          <w:rFonts w:ascii="Times New Roman" w:hAnsi="Times New Roman" w:cs="Times New Roman"/>
          <w:color w:val="000000"/>
          <w:sz w:val="24"/>
          <w:szCs w:val="24"/>
        </w:rPr>
        <w:t xml:space="preserve">por </w:t>
      </w:r>
      <w:r>
        <w:rPr>
          <w:rFonts w:ascii="Times New Roman" w:hAnsi="Times New Roman" w:cs="Times New Roman"/>
          <w:color w:val="000000"/>
          <w:sz w:val="24"/>
          <w:szCs w:val="24"/>
        </w:rPr>
        <w:t>mudanças no marco legal entre 1993 e 2009</w:t>
      </w:r>
      <w:r w:rsidR="005A0D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que facilit</w:t>
      </w:r>
      <w:r w:rsidR="00934F42">
        <w:rPr>
          <w:rFonts w:ascii="Times New Roman" w:hAnsi="Times New Roman" w:cs="Times New Roman"/>
          <w:color w:val="000000"/>
          <w:sz w:val="24"/>
          <w:szCs w:val="24"/>
        </w:rPr>
        <w:t xml:space="preserve">aram </w:t>
      </w:r>
      <w:r>
        <w:rPr>
          <w:rFonts w:ascii="Times New Roman" w:hAnsi="Times New Roman" w:cs="Times New Roman"/>
          <w:color w:val="000000"/>
          <w:sz w:val="24"/>
          <w:szCs w:val="24"/>
        </w:rPr>
        <w:t xml:space="preserve">a posse e a regularização fundiária  de </w:t>
      </w:r>
      <w:r w:rsidR="00030FF4">
        <w:rPr>
          <w:rFonts w:ascii="Times New Roman" w:hAnsi="Times New Roman" w:cs="Times New Roman"/>
          <w:color w:val="000000"/>
          <w:sz w:val="24"/>
          <w:szCs w:val="24"/>
        </w:rPr>
        <w:t xml:space="preserve">terras públicas </w:t>
      </w:r>
      <w:r>
        <w:rPr>
          <w:rFonts w:ascii="Times New Roman" w:hAnsi="Times New Roman" w:cs="Times New Roman"/>
          <w:color w:val="000000"/>
          <w:sz w:val="24"/>
          <w:szCs w:val="24"/>
        </w:rPr>
        <w:t xml:space="preserve">da União superiores </w:t>
      </w:r>
      <w:r w:rsidR="00934F42">
        <w:rPr>
          <w:rFonts w:ascii="Times New Roman" w:hAnsi="Times New Roman" w:cs="Times New Roman"/>
          <w:color w:val="000000"/>
          <w:sz w:val="24"/>
          <w:szCs w:val="24"/>
        </w:rPr>
        <w:t>a</w:t>
      </w:r>
      <w:r>
        <w:rPr>
          <w:rFonts w:ascii="Times New Roman" w:hAnsi="Times New Roman" w:cs="Times New Roman"/>
          <w:color w:val="000000"/>
          <w:sz w:val="24"/>
          <w:szCs w:val="24"/>
        </w:rPr>
        <w:t xml:space="preserve"> cem hectares</w:t>
      </w:r>
      <w:r w:rsidR="00DC03BD">
        <w:rPr>
          <w:rStyle w:val="Refdenotaderodap"/>
          <w:rFonts w:ascii="Times New Roman" w:hAnsi="Times New Roman" w:cs="Times New Roman"/>
          <w:color w:val="000000"/>
          <w:sz w:val="24"/>
          <w:szCs w:val="24"/>
        </w:rPr>
        <w:footnoteReference w:id="8"/>
      </w:r>
      <w:r w:rsidR="00B54C3D">
        <w:rPr>
          <w:rFonts w:ascii="Times New Roman" w:hAnsi="Times New Roman" w:cs="Times New Roman"/>
          <w:color w:val="000000"/>
          <w:sz w:val="24"/>
          <w:szCs w:val="24"/>
        </w:rPr>
        <w:t xml:space="preserve"> (Machado 2011</w:t>
      </w:r>
      <w:r w:rsidR="00CD5D72">
        <w:rPr>
          <w:rFonts w:ascii="Times New Roman" w:hAnsi="Times New Roman" w:cs="Times New Roman"/>
          <w:color w:val="000000"/>
          <w:sz w:val="24"/>
          <w:szCs w:val="24"/>
        </w:rPr>
        <w:t xml:space="preserve">: </w:t>
      </w:r>
      <w:r w:rsidR="00B54C3D">
        <w:rPr>
          <w:rFonts w:ascii="Times New Roman" w:hAnsi="Times New Roman" w:cs="Times New Roman"/>
          <w:color w:val="000000"/>
          <w:sz w:val="24"/>
          <w:szCs w:val="24"/>
        </w:rPr>
        <w:t>134-135)</w:t>
      </w:r>
      <w:r>
        <w:rPr>
          <w:rFonts w:ascii="Times New Roman" w:hAnsi="Times New Roman" w:cs="Times New Roman"/>
          <w:color w:val="000000"/>
          <w:sz w:val="24"/>
          <w:szCs w:val="24"/>
        </w:rPr>
        <w:t>.</w:t>
      </w:r>
      <w:r w:rsidR="00F9693A">
        <w:rPr>
          <w:rFonts w:ascii="Times New Roman" w:hAnsi="Times New Roman" w:cs="Times New Roman"/>
          <w:color w:val="000000"/>
          <w:sz w:val="24"/>
          <w:szCs w:val="24"/>
        </w:rPr>
        <w:t xml:space="preserve"> Em 2005, a Lei 11.196</w:t>
      </w:r>
      <w:r w:rsidR="005B7084">
        <w:rPr>
          <w:rFonts w:ascii="Times New Roman" w:hAnsi="Times New Roman" w:cs="Times New Roman"/>
          <w:color w:val="000000"/>
          <w:sz w:val="24"/>
          <w:szCs w:val="24"/>
        </w:rPr>
        <w:t xml:space="preserve">,  modificou a </w:t>
      </w:r>
      <w:r w:rsidR="005B4AAB">
        <w:rPr>
          <w:rFonts w:ascii="Times New Roman" w:hAnsi="Times New Roman" w:cs="Times New Roman"/>
          <w:color w:val="000000"/>
          <w:sz w:val="24"/>
          <w:szCs w:val="24"/>
        </w:rPr>
        <w:t xml:space="preserve">chamada </w:t>
      </w:r>
      <w:r w:rsidR="005B7084">
        <w:rPr>
          <w:rFonts w:ascii="Times New Roman" w:hAnsi="Times New Roman" w:cs="Times New Roman"/>
          <w:color w:val="000000"/>
          <w:sz w:val="24"/>
          <w:szCs w:val="24"/>
        </w:rPr>
        <w:t xml:space="preserve">Lei de </w:t>
      </w:r>
      <w:r w:rsidR="00CD5D72">
        <w:rPr>
          <w:rFonts w:ascii="Times New Roman" w:hAnsi="Times New Roman" w:cs="Times New Roman"/>
          <w:color w:val="000000"/>
          <w:sz w:val="24"/>
          <w:szCs w:val="24"/>
        </w:rPr>
        <w:t>Licitações</w:t>
      </w:r>
      <w:r w:rsidR="001C3A55">
        <w:rPr>
          <w:rFonts w:ascii="Times New Roman" w:hAnsi="Times New Roman" w:cs="Times New Roman"/>
          <w:color w:val="000000"/>
          <w:sz w:val="24"/>
          <w:szCs w:val="24"/>
        </w:rPr>
        <w:t xml:space="preserve"> e</w:t>
      </w:r>
      <w:r w:rsidR="00F9693A">
        <w:rPr>
          <w:rFonts w:ascii="Times New Roman" w:hAnsi="Times New Roman" w:cs="Times New Roman"/>
          <w:color w:val="000000"/>
          <w:sz w:val="24"/>
          <w:szCs w:val="24"/>
        </w:rPr>
        <w:t xml:space="preserve"> tornou possível a concessão de título de propriedade sem processo licitatório para quem tivesse cultura efetiva e moradia na Amazônia</w:t>
      </w:r>
      <w:r w:rsidR="00CC758F">
        <w:rPr>
          <w:rFonts w:ascii="Times New Roman" w:hAnsi="Times New Roman" w:cs="Times New Roman"/>
          <w:color w:val="000000"/>
          <w:sz w:val="24"/>
          <w:szCs w:val="24"/>
        </w:rPr>
        <w:t>, ampliando</w:t>
      </w:r>
      <w:r w:rsidR="005A0D0C">
        <w:rPr>
          <w:rFonts w:ascii="Times New Roman" w:hAnsi="Times New Roman" w:cs="Times New Roman"/>
          <w:color w:val="000000"/>
          <w:sz w:val="24"/>
          <w:szCs w:val="24"/>
        </w:rPr>
        <w:t>-se</w:t>
      </w:r>
      <w:r w:rsidR="00CC758F">
        <w:rPr>
          <w:rFonts w:ascii="Times New Roman" w:hAnsi="Times New Roman" w:cs="Times New Roman"/>
          <w:color w:val="000000"/>
          <w:sz w:val="24"/>
          <w:szCs w:val="24"/>
        </w:rPr>
        <w:t xml:space="preserve"> ainda a legitimidade de apossamentos com mais de 500 hectares</w:t>
      </w:r>
      <w:r w:rsidR="00F9693A">
        <w:rPr>
          <w:rFonts w:ascii="Times New Roman" w:hAnsi="Times New Roman" w:cs="Times New Roman"/>
          <w:color w:val="000000"/>
          <w:sz w:val="24"/>
          <w:szCs w:val="24"/>
        </w:rPr>
        <w:t>.</w:t>
      </w:r>
      <w:r w:rsidR="008F7DD8">
        <w:rPr>
          <w:rFonts w:ascii="Times New Roman" w:hAnsi="Times New Roman" w:cs="Times New Roman"/>
          <w:color w:val="000000"/>
          <w:sz w:val="24"/>
          <w:szCs w:val="24"/>
        </w:rPr>
        <w:t xml:space="preserve"> </w:t>
      </w:r>
      <w:r w:rsidR="00D02A15">
        <w:rPr>
          <w:rFonts w:ascii="Times New Roman" w:hAnsi="Times New Roman" w:cs="Times New Roman"/>
          <w:color w:val="000000"/>
          <w:sz w:val="24"/>
          <w:szCs w:val="24"/>
        </w:rPr>
        <w:t xml:space="preserve">No Incra, </w:t>
      </w:r>
      <w:r w:rsidR="00E22A8C">
        <w:rPr>
          <w:rFonts w:ascii="Times New Roman" w:hAnsi="Times New Roman" w:cs="Times New Roman"/>
          <w:color w:val="000000"/>
          <w:sz w:val="24"/>
          <w:szCs w:val="24"/>
        </w:rPr>
        <w:t xml:space="preserve">esta </w:t>
      </w:r>
      <w:r w:rsidR="00D02A15">
        <w:rPr>
          <w:rFonts w:ascii="Times New Roman" w:hAnsi="Times New Roman" w:cs="Times New Roman"/>
          <w:color w:val="000000"/>
          <w:sz w:val="24"/>
          <w:szCs w:val="24"/>
        </w:rPr>
        <w:t xml:space="preserve">legislação foi convertida em Instrução </w:t>
      </w:r>
      <w:r w:rsidR="00CD5D72">
        <w:rPr>
          <w:rFonts w:ascii="Times New Roman" w:hAnsi="Times New Roman" w:cs="Times New Roman"/>
          <w:color w:val="000000"/>
          <w:sz w:val="24"/>
          <w:szCs w:val="24"/>
        </w:rPr>
        <w:t xml:space="preserve">Normativa  </w:t>
      </w:r>
      <w:r w:rsidR="00D02A15">
        <w:rPr>
          <w:rFonts w:ascii="Times New Roman" w:hAnsi="Times New Roman" w:cs="Times New Roman"/>
          <w:color w:val="000000"/>
          <w:sz w:val="24"/>
          <w:szCs w:val="24"/>
        </w:rPr>
        <w:t>n</w:t>
      </w:r>
      <w:r w:rsidR="00E22A8C">
        <w:rPr>
          <w:rFonts w:ascii="Times New Roman" w:hAnsi="Times New Roman" w:cs="Times New Roman"/>
          <w:color w:val="000000"/>
          <w:sz w:val="24"/>
          <w:szCs w:val="24"/>
        </w:rPr>
        <w:t xml:space="preserve">º </w:t>
      </w:r>
      <w:r w:rsidR="00D02A15">
        <w:rPr>
          <w:rFonts w:ascii="Times New Roman" w:hAnsi="Times New Roman" w:cs="Times New Roman"/>
          <w:color w:val="000000"/>
          <w:sz w:val="24"/>
          <w:szCs w:val="24"/>
        </w:rPr>
        <w:t>3</w:t>
      </w:r>
      <w:r w:rsidR="00E22A8C">
        <w:rPr>
          <w:rFonts w:ascii="Times New Roman" w:hAnsi="Times New Roman" w:cs="Times New Roman"/>
          <w:color w:val="000000"/>
          <w:sz w:val="24"/>
          <w:szCs w:val="24"/>
        </w:rPr>
        <w:t xml:space="preserve">1 </w:t>
      </w:r>
      <w:r w:rsidR="00D02A15">
        <w:rPr>
          <w:rFonts w:ascii="Times New Roman" w:hAnsi="Times New Roman" w:cs="Times New Roman"/>
          <w:color w:val="000000"/>
          <w:sz w:val="24"/>
          <w:szCs w:val="24"/>
        </w:rPr>
        <w:t>e 32</w:t>
      </w:r>
      <w:r w:rsidR="00E22A8C">
        <w:rPr>
          <w:rFonts w:ascii="Times New Roman" w:hAnsi="Times New Roman" w:cs="Times New Roman"/>
          <w:color w:val="000000"/>
          <w:sz w:val="24"/>
          <w:szCs w:val="24"/>
        </w:rPr>
        <w:t xml:space="preserve"> </w:t>
      </w:r>
      <w:r w:rsidR="00D02A15">
        <w:rPr>
          <w:rFonts w:ascii="Times New Roman" w:hAnsi="Times New Roman" w:cs="Times New Roman"/>
          <w:color w:val="000000"/>
          <w:sz w:val="24"/>
          <w:szCs w:val="24"/>
        </w:rPr>
        <w:t xml:space="preserve"> de 2006, estabelecendo critérios e conceitos para a posse e </w:t>
      </w:r>
      <w:r w:rsidR="00CD5D72">
        <w:rPr>
          <w:rFonts w:ascii="Times New Roman" w:hAnsi="Times New Roman" w:cs="Times New Roman"/>
          <w:color w:val="000000"/>
          <w:sz w:val="24"/>
          <w:szCs w:val="24"/>
        </w:rPr>
        <w:t xml:space="preserve">a </w:t>
      </w:r>
      <w:r w:rsidR="00D02A15">
        <w:rPr>
          <w:rFonts w:ascii="Times New Roman" w:hAnsi="Times New Roman" w:cs="Times New Roman"/>
          <w:color w:val="000000"/>
          <w:sz w:val="24"/>
          <w:szCs w:val="24"/>
        </w:rPr>
        <w:t>regularização fundiária.</w:t>
      </w:r>
      <w:r w:rsidR="005E790C">
        <w:rPr>
          <w:rFonts w:ascii="Times New Roman" w:hAnsi="Times New Roman" w:cs="Times New Roman"/>
          <w:color w:val="000000"/>
          <w:sz w:val="24"/>
          <w:szCs w:val="24"/>
        </w:rPr>
        <w:t xml:space="preserve"> Criou-se </w:t>
      </w:r>
      <w:r w:rsidR="00CD5D72">
        <w:rPr>
          <w:rFonts w:ascii="Times New Roman" w:hAnsi="Times New Roman" w:cs="Times New Roman"/>
          <w:color w:val="000000"/>
          <w:sz w:val="24"/>
          <w:szCs w:val="24"/>
        </w:rPr>
        <w:t xml:space="preserve">com </w:t>
      </w:r>
      <w:r w:rsidR="005E790C">
        <w:rPr>
          <w:rFonts w:ascii="Times New Roman" w:hAnsi="Times New Roman" w:cs="Times New Roman"/>
          <w:color w:val="000000"/>
          <w:sz w:val="24"/>
          <w:szCs w:val="24"/>
        </w:rPr>
        <w:t xml:space="preserve">este instrumento a figura jurídica da regularização fundiária associada </w:t>
      </w:r>
      <w:r w:rsidR="00CD5D72">
        <w:rPr>
          <w:rFonts w:ascii="Times New Roman" w:hAnsi="Times New Roman" w:cs="Times New Roman"/>
          <w:color w:val="000000"/>
          <w:sz w:val="24"/>
          <w:szCs w:val="24"/>
        </w:rPr>
        <w:t>à</w:t>
      </w:r>
      <w:r w:rsidR="005E790C">
        <w:rPr>
          <w:rFonts w:ascii="Times New Roman" w:hAnsi="Times New Roman" w:cs="Times New Roman"/>
          <w:color w:val="000000"/>
          <w:sz w:val="24"/>
          <w:szCs w:val="24"/>
        </w:rPr>
        <w:t xml:space="preserve"> concessão de uso e não </w:t>
      </w:r>
      <w:r w:rsidR="00CD5D72">
        <w:rPr>
          <w:rFonts w:ascii="Times New Roman" w:hAnsi="Times New Roman" w:cs="Times New Roman"/>
          <w:color w:val="000000"/>
          <w:sz w:val="24"/>
          <w:szCs w:val="24"/>
        </w:rPr>
        <w:t xml:space="preserve">à </w:t>
      </w:r>
      <w:r w:rsidR="005E790C">
        <w:rPr>
          <w:rFonts w:ascii="Times New Roman" w:hAnsi="Times New Roman" w:cs="Times New Roman"/>
          <w:color w:val="000000"/>
          <w:sz w:val="24"/>
          <w:szCs w:val="24"/>
        </w:rPr>
        <w:t xml:space="preserve">titulação definitiva (Barreto et al. 2008). </w:t>
      </w:r>
      <w:r w:rsidR="00D02A15">
        <w:rPr>
          <w:rFonts w:ascii="Times New Roman" w:hAnsi="Times New Roman" w:cs="Times New Roman"/>
          <w:color w:val="000000"/>
          <w:sz w:val="24"/>
          <w:szCs w:val="24"/>
        </w:rPr>
        <w:t xml:space="preserve"> </w:t>
      </w:r>
      <w:r w:rsidR="00C15374">
        <w:rPr>
          <w:rFonts w:ascii="Times New Roman" w:hAnsi="Times New Roman" w:cs="Times New Roman"/>
          <w:color w:val="000000"/>
          <w:sz w:val="24"/>
          <w:szCs w:val="24"/>
        </w:rPr>
        <w:t xml:space="preserve"> </w:t>
      </w:r>
      <w:r w:rsidR="005E790C">
        <w:rPr>
          <w:rFonts w:ascii="Times New Roman" w:hAnsi="Times New Roman" w:cs="Times New Roman"/>
          <w:color w:val="000000"/>
          <w:sz w:val="24"/>
          <w:szCs w:val="24"/>
        </w:rPr>
        <w:t>A l</w:t>
      </w:r>
      <w:r w:rsidR="008F7DD8" w:rsidRPr="006F6E4D">
        <w:rPr>
          <w:rFonts w:ascii="Times New Roman" w:hAnsi="Times New Roman" w:cs="Times New Roman"/>
          <w:sz w:val="24"/>
          <w:szCs w:val="24"/>
        </w:rPr>
        <w:t xml:space="preserve">ei sofreu importantes modificações no sentido de </w:t>
      </w:r>
      <w:r w:rsidR="008F7DD8">
        <w:rPr>
          <w:rFonts w:ascii="Times New Roman" w:hAnsi="Times New Roman" w:cs="Times New Roman"/>
          <w:sz w:val="24"/>
          <w:szCs w:val="24"/>
        </w:rPr>
        <w:t xml:space="preserve"> </w:t>
      </w:r>
      <w:r w:rsidR="008F7DD8" w:rsidRPr="006F6E4D">
        <w:rPr>
          <w:rFonts w:ascii="Times New Roman" w:hAnsi="Times New Roman" w:cs="Times New Roman"/>
          <w:sz w:val="24"/>
          <w:szCs w:val="24"/>
        </w:rPr>
        <w:t xml:space="preserve">estender este limite a 15 módulos fiscais, ou não ultrapassando 1.500 hectares, dimensão que dificilmente poderia ser justificada </w:t>
      </w:r>
      <w:r w:rsidR="008F7DD8">
        <w:rPr>
          <w:rFonts w:ascii="Times New Roman" w:hAnsi="Times New Roman" w:cs="Times New Roman"/>
          <w:sz w:val="24"/>
          <w:szCs w:val="24"/>
        </w:rPr>
        <w:t>dentro dos limites da p</w:t>
      </w:r>
      <w:r w:rsidR="008F7DD8" w:rsidRPr="006F6E4D">
        <w:rPr>
          <w:rFonts w:ascii="Times New Roman" w:hAnsi="Times New Roman" w:cs="Times New Roman"/>
          <w:sz w:val="24"/>
          <w:szCs w:val="24"/>
        </w:rPr>
        <w:t xml:space="preserve">equena propriedade familiar. </w:t>
      </w:r>
    </w:p>
    <w:p w14:paraId="26C7CA7C" w14:textId="77777777" w:rsidR="00E7138D" w:rsidRDefault="0070756F"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4AC8">
        <w:rPr>
          <w:rFonts w:ascii="Times New Roman" w:hAnsi="Times New Roman" w:cs="Times New Roman"/>
          <w:sz w:val="24"/>
          <w:szCs w:val="24"/>
        </w:rPr>
        <w:t xml:space="preserve">O </w:t>
      </w:r>
      <w:r w:rsidRPr="004414A8">
        <w:rPr>
          <w:rFonts w:ascii="Times New Roman" w:hAnsi="Times New Roman" w:cs="Times New Roman"/>
          <w:sz w:val="24"/>
          <w:szCs w:val="24"/>
        </w:rPr>
        <w:t xml:space="preserve">cenário </w:t>
      </w:r>
      <w:r w:rsidR="001C2867">
        <w:rPr>
          <w:rFonts w:ascii="Times New Roman" w:hAnsi="Times New Roman" w:cs="Times New Roman"/>
          <w:sz w:val="24"/>
          <w:szCs w:val="24"/>
        </w:rPr>
        <w:t>internacional</w:t>
      </w:r>
      <w:r w:rsidR="00934AC8">
        <w:rPr>
          <w:rFonts w:ascii="Times New Roman" w:hAnsi="Times New Roman" w:cs="Times New Roman"/>
          <w:sz w:val="24"/>
          <w:szCs w:val="24"/>
        </w:rPr>
        <w:t xml:space="preserve"> também </w:t>
      </w:r>
      <w:r w:rsidR="001C3A55">
        <w:rPr>
          <w:rFonts w:ascii="Times New Roman" w:hAnsi="Times New Roman" w:cs="Times New Roman"/>
          <w:sz w:val="24"/>
          <w:szCs w:val="24"/>
        </w:rPr>
        <w:t xml:space="preserve">manifestava </w:t>
      </w:r>
      <w:r w:rsidR="00934AC8">
        <w:rPr>
          <w:rFonts w:ascii="Times New Roman" w:hAnsi="Times New Roman" w:cs="Times New Roman"/>
          <w:sz w:val="24"/>
          <w:szCs w:val="24"/>
        </w:rPr>
        <w:t xml:space="preserve">transformações </w:t>
      </w:r>
      <w:r w:rsidR="001C3A55">
        <w:rPr>
          <w:rFonts w:ascii="Times New Roman" w:hAnsi="Times New Roman" w:cs="Times New Roman"/>
          <w:sz w:val="24"/>
          <w:szCs w:val="24"/>
        </w:rPr>
        <w:t xml:space="preserve">decorrentes </w:t>
      </w:r>
      <w:r w:rsidR="00934AC8">
        <w:rPr>
          <w:rFonts w:ascii="Times New Roman" w:hAnsi="Times New Roman" w:cs="Times New Roman"/>
          <w:sz w:val="24"/>
          <w:szCs w:val="24"/>
        </w:rPr>
        <w:t xml:space="preserve"> </w:t>
      </w:r>
      <w:r w:rsidR="00E7138D" w:rsidRPr="00E7138D">
        <w:rPr>
          <w:rFonts w:ascii="Times New Roman" w:hAnsi="Times New Roman" w:cs="Times New Roman"/>
          <w:sz w:val="24"/>
          <w:szCs w:val="24"/>
        </w:rPr>
        <w:t xml:space="preserve">“corrida mundial por terras”, ou seja, uma reação por parte de países, empresas e fundos de investimentos </w:t>
      </w:r>
      <w:r w:rsidR="000C4717">
        <w:rPr>
          <w:rFonts w:ascii="Times New Roman" w:hAnsi="Times New Roman" w:cs="Times New Roman"/>
          <w:sz w:val="24"/>
          <w:szCs w:val="24"/>
        </w:rPr>
        <w:t xml:space="preserve">derivada das </w:t>
      </w:r>
      <w:r w:rsidR="00E7138D" w:rsidRPr="00E7138D">
        <w:rPr>
          <w:rFonts w:ascii="Times New Roman" w:hAnsi="Times New Roman" w:cs="Times New Roman"/>
          <w:sz w:val="24"/>
          <w:szCs w:val="24"/>
        </w:rPr>
        <w:t>crises de alimentos, energética, ambiental e financeira</w:t>
      </w:r>
      <w:r w:rsidR="00EA2401">
        <w:rPr>
          <w:rFonts w:ascii="Times New Roman" w:hAnsi="Times New Roman" w:cs="Times New Roman"/>
          <w:sz w:val="24"/>
          <w:szCs w:val="24"/>
        </w:rPr>
        <w:t>,</w:t>
      </w:r>
      <w:r w:rsidR="00E7138D" w:rsidRPr="00E7138D">
        <w:rPr>
          <w:rFonts w:ascii="Times New Roman" w:hAnsi="Times New Roman" w:cs="Times New Roman"/>
          <w:sz w:val="24"/>
          <w:szCs w:val="24"/>
        </w:rPr>
        <w:t xml:space="preserve"> </w:t>
      </w:r>
      <w:r w:rsidR="000C4717">
        <w:rPr>
          <w:rFonts w:ascii="Times New Roman" w:hAnsi="Times New Roman" w:cs="Times New Roman"/>
          <w:sz w:val="24"/>
          <w:szCs w:val="24"/>
        </w:rPr>
        <w:t>que despontaram n</w:t>
      </w:r>
      <w:r w:rsidR="00E7138D" w:rsidRPr="00E7138D">
        <w:rPr>
          <w:rFonts w:ascii="Times New Roman" w:hAnsi="Times New Roman" w:cs="Times New Roman"/>
          <w:sz w:val="24"/>
          <w:szCs w:val="24"/>
        </w:rPr>
        <w:t>os anos 2000</w:t>
      </w:r>
      <w:r w:rsidR="000C4717">
        <w:rPr>
          <w:rFonts w:ascii="Times New Roman" w:hAnsi="Times New Roman" w:cs="Times New Roman"/>
          <w:sz w:val="24"/>
          <w:szCs w:val="24"/>
        </w:rPr>
        <w:t xml:space="preserve"> e </w:t>
      </w:r>
      <w:r w:rsidR="00E7138D" w:rsidRPr="00E7138D">
        <w:rPr>
          <w:rFonts w:ascii="Times New Roman" w:hAnsi="Times New Roman" w:cs="Times New Roman"/>
          <w:sz w:val="24"/>
          <w:szCs w:val="24"/>
        </w:rPr>
        <w:t>se aprofundaram em 2007</w:t>
      </w:r>
      <w:r w:rsidR="001C3A55">
        <w:rPr>
          <w:rFonts w:ascii="Times New Roman" w:hAnsi="Times New Roman" w:cs="Times New Roman"/>
          <w:sz w:val="24"/>
          <w:szCs w:val="24"/>
        </w:rPr>
        <w:t xml:space="preserve"> e</w:t>
      </w:r>
      <w:r w:rsidR="00E7138D" w:rsidRPr="00E7138D">
        <w:rPr>
          <w:rFonts w:ascii="Times New Roman" w:hAnsi="Times New Roman" w:cs="Times New Roman"/>
          <w:sz w:val="24"/>
          <w:szCs w:val="24"/>
        </w:rPr>
        <w:t>2008.</w:t>
      </w:r>
      <w:r w:rsidR="000C4717">
        <w:rPr>
          <w:rFonts w:ascii="Times New Roman" w:hAnsi="Times New Roman" w:cs="Times New Roman"/>
          <w:sz w:val="24"/>
          <w:szCs w:val="24"/>
        </w:rPr>
        <w:t xml:space="preserve"> </w:t>
      </w:r>
      <w:r w:rsidR="00E7138D" w:rsidRPr="00E7138D">
        <w:rPr>
          <w:rFonts w:ascii="Times New Roman" w:hAnsi="Times New Roman" w:cs="Times New Roman"/>
          <w:sz w:val="24"/>
          <w:szCs w:val="24"/>
        </w:rPr>
        <w:t>Sauer e Leite (2012) apontam um salto significativo na comercialização de terras, passando-se da  média anual de negociações com terras no mundo de aproximadamente 4 milhões de hectares até 2008, para cerca de 43 milhões de hectares 2009</w:t>
      </w:r>
      <w:r w:rsidR="000C4717">
        <w:rPr>
          <w:rFonts w:ascii="Times New Roman" w:hAnsi="Times New Roman" w:cs="Times New Roman"/>
          <w:sz w:val="24"/>
          <w:szCs w:val="24"/>
        </w:rPr>
        <w:t>.</w:t>
      </w:r>
    </w:p>
    <w:p w14:paraId="59AFBE74" w14:textId="77777777" w:rsidR="0070756F" w:rsidRPr="00CF4413" w:rsidRDefault="00EA2401"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Nota-se </w:t>
      </w:r>
      <w:r w:rsidR="0070756F" w:rsidRPr="004414A8">
        <w:rPr>
          <w:rFonts w:ascii="Times New Roman" w:hAnsi="Times New Roman" w:cs="Times New Roman"/>
          <w:sz w:val="24"/>
          <w:szCs w:val="24"/>
        </w:rPr>
        <w:t>a progressiva hegemonia do agronegócio</w:t>
      </w:r>
      <w:r w:rsidR="00CD5D72">
        <w:rPr>
          <w:rFonts w:ascii="Times New Roman" w:hAnsi="Times New Roman" w:cs="Times New Roman"/>
          <w:sz w:val="24"/>
          <w:szCs w:val="24"/>
        </w:rPr>
        <w:t>,</w:t>
      </w:r>
      <w:r w:rsidR="0070756F" w:rsidRPr="004414A8">
        <w:rPr>
          <w:rFonts w:ascii="Times New Roman" w:hAnsi="Times New Roman" w:cs="Times New Roman"/>
          <w:sz w:val="24"/>
          <w:szCs w:val="24"/>
        </w:rPr>
        <w:t xml:space="preserve"> </w:t>
      </w:r>
      <w:r>
        <w:rPr>
          <w:rFonts w:ascii="Times New Roman" w:hAnsi="Times New Roman" w:cs="Times New Roman"/>
          <w:sz w:val="24"/>
          <w:szCs w:val="24"/>
        </w:rPr>
        <w:t xml:space="preserve">impulsionada </w:t>
      </w:r>
      <w:r w:rsidR="0025792F" w:rsidRPr="004414A8">
        <w:rPr>
          <w:rFonts w:ascii="Times New Roman" w:hAnsi="Times New Roman" w:cs="Times New Roman"/>
          <w:sz w:val="24"/>
          <w:szCs w:val="24"/>
        </w:rPr>
        <w:t xml:space="preserve">desde meados </w:t>
      </w:r>
      <w:r w:rsidR="0070756F" w:rsidRPr="004414A8">
        <w:rPr>
          <w:rFonts w:ascii="Times New Roman" w:hAnsi="Times New Roman" w:cs="Times New Roman"/>
          <w:sz w:val="24"/>
          <w:szCs w:val="24"/>
        </w:rPr>
        <w:t>da década de 1990</w:t>
      </w:r>
      <w:r w:rsidR="00752E1C">
        <w:rPr>
          <w:rFonts w:ascii="Times New Roman" w:hAnsi="Times New Roman" w:cs="Times New Roman"/>
          <w:sz w:val="24"/>
          <w:szCs w:val="24"/>
        </w:rPr>
        <w:t xml:space="preserve"> com o beneficiamento do setor </w:t>
      </w:r>
      <w:r w:rsidR="005B3961">
        <w:rPr>
          <w:rFonts w:ascii="Times New Roman" w:hAnsi="Times New Roman" w:cs="Times New Roman"/>
          <w:sz w:val="24"/>
          <w:szCs w:val="24"/>
        </w:rPr>
        <w:t xml:space="preserve">em face a </w:t>
      </w:r>
      <w:r w:rsidR="0070756F" w:rsidRPr="004414A8">
        <w:rPr>
          <w:rFonts w:ascii="Times New Roman" w:hAnsi="Times New Roman" w:cs="Times New Roman"/>
          <w:sz w:val="24"/>
          <w:szCs w:val="24"/>
        </w:rPr>
        <w:t xml:space="preserve">crise </w:t>
      </w:r>
      <w:r w:rsidR="004414A8">
        <w:rPr>
          <w:rFonts w:ascii="Times New Roman" w:hAnsi="Times New Roman" w:cs="Times New Roman"/>
          <w:sz w:val="24"/>
          <w:szCs w:val="24"/>
        </w:rPr>
        <w:t>cambial de 1988/1999</w:t>
      </w:r>
      <w:r w:rsidR="00752E1C">
        <w:rPr>
          <w:rFonts w:ascii="Times New Roman" w:hAnsi="Times New Roman" w:cs="Times New Roman"/>
          <w:sz w:val="24"/>
          <w:szCs w:val="24"/>
        </w:rPr>
        <w:t>,</w:t>
      </w:r>
      <w:r w:rsidR="004414A8">
        <w:rPr>
          <w:rFonts w:ascii="Times New Roman" w:hAnsi="Times New Roman" w:cs="Times New Roman"/>
          <w:sz w:val="24"/>
          <w:szCs w:val="24"/>
        </w:rPr>
        <w:t xml:space="preserve"> </w:t>
      </w:r>
      <w:r w:rsidR="00752E1C">
        <w:rPr>
          <w:rFonts w:ascii="Times New Roman" w:hAnsi="Times New Roman" w:cs="Times New Roman"/>
          <w:sz w:val="24"/>
          <w:szCs w:val="24"/>
        </w:rPr>
        <w:t>a</w:t>
      </w:r>
      <w:r w:rsidR="0070756F" w:rsidRPr="004414A8">
        <w:rPr>
          <w:rFonts w:ascii="Times New Roman" w:hAnsi="Times New Roman" w:cs="Times New Roman"/>
          <w:sz w:val="24"/>
          <w:szCs w:val="24"/>
        </w:rPr>
        <w:t xml:space="preserve"> desvalorização do real e isenções tributárias para produtos primários (Lei Kandir)</w:t>
      </w:r>
      <w:r w:rsidR="004414A8">
        <w:rPr>
          <w:rFonts w:ascii="Times New Roman" w:hAnsi="Times New Roman" w:cs="Times New Roman"/>
          <w:sz w:val="24"/>
          <w:szCs w:val="24"/>
        </w:rPr>
        <w:t xml:space="preserve">. </w:t>
      </w:r>
      <w:r w:rsidR="00CF4413">
        <w:rPr>
          <w:rFonts w:ascii="Times New Roman" w:hAnsi="Times New Roman" w:cs="Times New Roman"/>
          <w:sz w:val="24"/>
          <w:szCs w:val="24"/>
        </w:rPr>
        <w:t xml:space="preserve">Em toda a América Latina </w:t>
      </w:r>
      <w:r w:rsidR="005B3961">
        <w:rPr>
          <w:rFonts w:ascii="Times New Roman" w:hAnsi="Times New Roman" w:cs="Times New Roman"/>
          <w:sz w:val="24"/>
          <w:szCs w:val="24"/>
        </w:rPr>
        <w:t xml:space="preserve">elevou-se </w:t>
      </w:r>
      <w:r w:rsidR="004414A8">
        <w:rPr>
          <w:rFonts w:ascii="Times New Roman" w:hAnsi="Times New Roman" w:cs="Times New Roman"/>
          <w:sz w:val="24"/>
          <w:szCs w:val="24"/>
        </w:rPr>
        <w:t xml:space="preserve">a demanda  pelas </w:t>
      </w:r>
      <w:r w:rsidR="004414A8" w:rsidRPr="005B3961">
        <w:rPr>
          <w:rFonts w:ascii="Times New Roman" w:hAnsi="Times New Roman" w:cs="Times New Roman"/>
          <w:i/>
          <w:iCs/>
          <w:color w:val="000000" w:themeColor="text1"/>
          <w:sz w:val="24"/>
          <w:szCs w:val="24"/>
        </w:rPr>
        <w:t>commodities</w:t>
      </w:r>
      <w:r w:rsidR="00CF4413" w:rsidRPr="005B3961">
        <w:rPr>
          <w:rFonts w:ascii="Times New Roman" w:hAnsi="Times New Roman" w:cs="Times New Roman"/>
          <w:i/>
          <w:iCs/>
          <w:color w:val="000000" w:themeColor="text1"/>
          <w:sz w:val="24"/>
          <w:szCs w:val="24"/>
        </w:rPr>
        <w:t xml:space="preserve"> </w:t>
      </w:r>
      <w:r w:rsidR="00CF4413" w:rsidRPr="00CF4413">
        <w:rPr>
          <w:rFonts w:ascii="Times New Roman" w:hAnsi="Times New Roman" w:cs="Times New Roman"/>
          <w:sz w:val="24"/>
          <w:szCs w:val="24"/>
        </w:rPr>
        <w:t>estimulada pelo</w:t>
      </w:r>
      <w:r w:rsidR="00752E1C">
        <w:rPr>
          <w:rFonts w:ascii="Times New Roman" w:hAnsi="Times New Roman" w:cs="Times New Roman"/>
          <w:sz w:val="24"/>
          <w:szCs w:val="24"/>
        </w:rPr>
        <w:t xml:space="preserve"> notável </w:t>
      </w:r>
      <w:r w:rsidR="00CF4413">
        <w:rPr>
          <w:rFonts w:ascii="Times New Roman" w:hAnsi="Times New Roman" w:cs="Times New Roman"/>
          <w:sz w:val="24"/>
          <w:szCs w:val="24"/>
        </w:rPr>
        <w:t>crescimento chinês</w:t>
      </w:r>
      <w:r w:rsidR="0035666B">
        <w:rPr>
          <w:rFonts w:ascii="Times New Roman" w:hAnsi="Times New Roman" w:cs="Times New Roman"/>
          <w:sz w:val="24"/>
          <w:szCs w:val="24"/>
        </w:rPr>
        <w:t>. A</w:t>
      </w:r>
      <w:r w:rsidR="0035666B" w:rsidRPr="0035666B">
        <w:rPr>
          <w:rFonts w:ascii="Times New Roman" w:hAnsi="Times New Roman" w:cs="Times New Roman"/>
          <w:sz w:val="24"/>
          <w:szCs w:val="24"/>
        </w:rPr>
        <w:t xml:space="preserve">s exportações brasileiras </w:t>
      </w:r>
      <w:r w:rsidR="0035666B">
        <w:rPr>
          <w:rFonts w:ascii="Times New Roman" w:hAnsi="Times New Roman" w:cs="Times New Roman"/>
          <w:sz w:val="24"/>
          <w:szCs w:val="24"/>
        </w:rPr>
        <w:t xml:space="preserve">para a China (incluindo Hong Kong) </w:t>
      </w:r>
      <w:r w:rsidR="0035666B" w:rsidRPr="0035666B">
        <w:rPr>
          <w:rFonts w:ascii="Times New Roman" w:hAnsi="Times New Roman" w:cs="Times New Roman"/>
          <w:sz w:val="24"/>
          <w:szCs w:val="24"/>
        </w:rPr>
        <w:t>aument</w:t>
      </w:r>
      <w:r w:rsidR="0035666B">
        <w:rPr>
          <w:rFonts w:ascii="Times New Roman" w:hAnsi="Times New Roman" w:cs="Times New Roman"/>
          <w:sz w:val="24"/>
          <w:szCs w:val="24"/>
        </w:rPr>
        <w:t>aram</w:t>
      </w:r>
      <w:r w:rsidR="0035666B" w:rsidRPr="0035666B">
        <w:rPr>
          <w:rFonts w:ascii="Times New Roman" w:hAnsi="Times New Roman" w:cs="Times New Roman"/>
          <w:sz w:val="24"/>
          <w:szCs w:val="24"/>
        </w:rPr>
        <w:t xml:space="preserve"> de 2,8% em 2000 para 27,9% em 2018</w:t>
      </w:r>
      <w:r w:rsidR="0035666B">
        <w:rPr>
          <w:rFonts w:ascii="Times New Roman" w:hAnsi="Times New Roman" w:cs="Times New Roman"/>
          <w:sz w:val="24"/>
          <w:szCs w:val="24"/>
        </w:rPr>
        <w:t xml:space="preserve">. O </w:t>
      </w:r>
      <w:r w:rsidR="0035666B" w:rsidRPr="0035666B">
        <w:rPr>
          <w:rFonts w:ascii="Times New Roman" w:hAnsi="Times New Roman" w:cs="Times New Roman"/>
          <w:sz w:val="24"/>
          <w:szCs w:val="24"/>
        </w:rPr>
        <w:t xml:space="preserve">incremento </w:t>
      </w:r>
      <w:r w:rsidR="0035666B">
        <w:rPr>
          <w:rFonts w:ascii="Times New Roman" w:hAnsi="Times New Roman" w:cs="Times New Roman"/>
          <w:sz w:val="24"/>
          <w:szCs w:val="24"/>
        </w:rPr>
        <w:t xml:space="preserve">comercial </w:t>
      </w:r>
      <w:r w:rsidR="00747092">
        <w:rPr>
          <w:rFonts w:ascii="Times New Roman" w:hAnsi="Times New Roman" w:cs="Times New Roman"/>
          <w:sz w:val="24"/>
          <w:szCs w:val="24"/>
        </w:rPr>
        <w:t xml:space="preserve">intensificou </w:t>
      </w:r>
      <w:r w:rsidR="0035666B" w:rsidRPr="0035666B">
        <w:rPr>
          <w:rFonts w:ascii="Times New Roman" w:hAnsi="Times New Roman" w:cs="Times New Roman"/>
          <w:sz w:val="24"/>
          <w:szCs w:val="24"/>
        </w:rPr>
        <w:t>a exportação brasileira de produtos básicos</w:t>
      </w:r>
      <w:r w:rsidR="00747092">
        <w:rPr>
          <w:rFonts w:ascii="Times New Roman" w:hAnsi="Times New Roman" w:cs="Times New Roman"/>
          <w:sz w:val="24"/>
          <w:szCs w:val="24"/>
        </w:rPr>
        <w:t xml:space="preserve"> como </w:t>
      </w:r>
      <w:r w:rsidR="0035666B" w:rsidRPr="0035666B">
        <w:rPr>
          <w:rFonts w:ascii="Times New Roman" w:hAnsi="Times New Roman" w:cs="Times New Roman"/>
          <w:sz w:val="24"/>
          <w:szCs w:val="24"/>
        </w:rPr>
        <w:t xml:space="preserve">minério de </w:t>
      </w:r>
      <w:r w:rsidR="0035666B" w:rsidRPr="0035666B">
        <w:rPr>
          <w:rFonts w:ascii="Times New Roman" w:hAnsi="Times New Roman" w:cs="Times New Roman"/>
          <w:sz w:val="24"/>
          <w:szCs w:val="24"/>
        </w:rPr>
        <w:lastRenderedPageBreak/>
        <w:t>ferro e soja</w:t>
      </w:r>
      <w:r w:rsidR="00AC3DDE">
        <w:rPr>
          <w:rStyle w:val="Refdenotaderodap"/>
          <w:rFonts w:ascii="Times New Roman" w:hAnsi="Times New Roman" w:cs="Times New Roman"/>
          <w:sz w:val="24"/>
          <w:szCs w:val="24"/>
        </w:rPr>
        <w:footnoteReference w:id="9"/>
      </w:r>
      <w:r w:rsidR="00747092">
        <w:rPr>
          <w:rFonts w:ascii="Times New Roman" w:hAnsi="Times New Roman" w:cs="Times New Roman"/>
          <w:sz w:val="24"/>
          <w:szCs w:val="24"/>
        </w:rPr>
        <w:t xml:space="preserve">, em detrimento das </w:t>
      </w:r>
      <w:r w:rsidR="0035666B" w:rsidRPr="0035666B">
        <w:rPr>
          <w:rFonts w:ascii="Times New Roman" w:hAnsi="Times New Roman" w:cs="Times New Roman"/>
          <w:sz w:val="24"/>
          <w:szCs w:val="24"/>
        </w:rPr>
        <w:t>importações</w:t>
      </w:r>
      <w:r w:rsidR="00747092">
        <w:rPr>
          <w:rFonts w:ascii="Times New Roman" w:hAnsi="Times New Roman" w:cs="Times New Roman"/>
          <w:sz w:val="24"/>
          <w:szCs w:val="24"/>
        </w:rPr>
        <w:t xml:space="preserve"> de </w:t>
      </w:r>
      <w:r w:rsidR="0035666B" w:rsidRPr="0035666B">
        <w:rPr>
          <w:rFonts w:ascii="Times New Roman" w:hAnsi="Times New Roman" w:cs="Times New Roman"/>
          <w:sz w:val="24"/>
          <w:szCs w:val="24"/>
        </w:rPr>
        <w:t xml:space="preserve">produtos manufaturados, </w:t>
      </w:r>
      <w:r w:rsidR="00747092">
        <w:rPr>
          <w:rFonts w:ascii="Times New Roman" w:hAnsi="Times New Roman" w:cs="Times New Roman"/>
          <w:sz w:val="24"/>
          <w:szCs w:val="24"/>
        </w:rPr>
        <w:t xml:space="preserve">fortalecendo </w:t>
      </w:r>
      <w:r w:rsidR="0035666B" w:rsidRPr="0035666B">
        <w:rPr>
          <w:rFonts w:ascii="Times New Roman" w:hAnsi="Times New Roman" w:cs="Times New Roman"/>
          <w:sz w:val="24"/>
          <w:szCs w:val="24"/>
        </w:rPr>
        <w:t>cadeias</w:t>
      </w:r>
      <w:r w:rsidR="00747092">
        <w:rPr>
          <w:rFonts w:ascii="Times New Roman" w:hAnsi="Times New Roman" w:cs="Times New Roman"/>
          <w:sz w:val="24"/>
          <w:szCs w:val="24"/>
        </w:rPr>
        <w:t xml:space="preserve"> </w:t>
      </w:r>
      <w:r w:rsidR="0035666B" w:rsidRPr="0035666B">
        <w:rPr>
          <w:rFonts w:ascii="Times New Roman" w:hAnsi="Times New Roman" w:cs="Times New Roman"/>
          <w:sz w:val="24"/>
          <w:szCs w:val="24"/>
        </w:rPr>
        <w:t xml:space="preserve">produtivas </w:t>
      </w:r>
      <w:r w:rsidR="00747092">
        <w:rPr>
          <w:rFonts w:ascii="Times New Roman" w:hAnsi="Times New Roman" w:cs="Times New Roman"/>
          <w:sz w:val="24"/>
          <w:szCs w:val="24"/>
        </w:rPr>
        <w:t xml:space="preserve">de </w:t>
      </w:r>
      <w:r w:rsidR="0035666B" w:rsidRPr="00747092">
        <w:rPr>
          <w:rFonts w:ascii="Times New Roman" w:hAnsi="Times New Roman" w:cs="Times New Roman"/>
          <w:i/>
          <w:iCs/>
          <w:sz w:val="24"/>
          <w:szCs w:val="24"/>
        </w:rPr>
        <w:t>commodities</w:t>
      </w:r>
      <w:r w:rsidR="0035666B" w:rsidRPr="0035666B">
        <w:rPr>
          <w:rFonts w:ascii="Times New Roman" w:hAnsi="Times New Roman" w:cs="Times New Roman"/>
          <w:sz w:val="24"/>
          <w:szCs w:val="24"/>
        </w:rPr>
        <w:t xml:space="preserve"> minerais e agrícolas</w:t>
      </w:r>
      <w:r w:rsidR="0035666B">
        <w:rPr>
          <w:rFonts w:ascii="Times New Roman" w:hAnsi="Times New Roman" w:cs="Times New Roman"/>
          <w:sz w:val="24"/>
          <w:szCs w:val="24"/>
        </w:rPr>
        <w:t xml:space="preserve">. </w:t>
      </w:r>
      <w:r w:rsidR="0035666B" w:rsidRPr="0035666B">
        <w:rPr>
          <w:rFonts w:ascii="Times New Roman" w:hAnsi="Times New Roman" w:cs="Times New Roman"/>
          <w:sz w:val="24"/>
          <w:szCs w:val="24"/>
        </w:rPr>
        <w:t xml:space="preserve"> </w:t>
      </w:r>
      <w:r w:rsidR="0035666B">
        <w:rPr>
          <w:rFonts w:ascii="Times New Roman" w:hAnsi="Times New Roman" w:cs="Times New Roman"/>
          <w:sz w:val="24"/>
          <w:szCs w:val="24"/>
        </w:rPr>
        <w:t xml:space="preserve">Instaurou-se </w:t>
      </w:r>
      <w:r w:rsidR="006D586A">
        <w:rPr>
          <w:rFonts w:ascii="Times New Roman" w:hAnsi="Times New Roman" w:cs="Times New Roman"/>
          <w:sz w:val="24"/>
          <w:szCs w:val="24"/>
        </w:rPr>
        <w:t xml:space="preserve"> um “consenso das commodities”</w:t>
      </w:r>
      <w:r w:rsidR="00747092">
        <w:rPr>
          <w:rFonts w:ascii="Times New Roman" w:hAnsi="Times New Roman" w:cs="Times New Roman"/>
          <w:sz w:val="24"/>
          <w:szCs w:val="24"/>
        </w:rPr>
        <w:t xml:space="preserve"> no plano latino-americano,</w:t>
      </w:r>
      <w:r w:rsidR="006D586A">
        <w:rPr>
          <w:rFonts w:ascii="Times New Roman" w:hAnsi="Times New Roman" w:cs="Times New Roman"/>
          <w:sz w:val="24"/>
          <w:szCs w:val="24"/>
        </w:rPr>
        <w:t xml:space="preserve"> tornando a exploração de recursos naturais a  via prioritária legitima de desenvolvimento</w:t>
      </w:r>
      <w:r w:rsidR="00752E1C">
        <w:rPr>
          <w:rFonts w:ascii="Times New Roman" w:hAnsi="Times New Roman" w:cs="Times New Roman"/>
          <w:sz w:val="24"/>
          <w:szCs w:val="24"/>
        </w:rPr>
        <w:t xml:space="preserve"> para a região</w:t>
      </w:r>
      <w:r w:rsidR="006D586A">
        <w:rPr>
          <w:rFonts w:ascii="Times New Roman" w:hAnsi="Times New Roman" w:cs="Times New Roman"/>
          <w:sz w:val="24"/>
          <w:szCs w:val="24"/>
        </w:rPr>
        <w:t xml:space="preserve"> (Alentejano 2020; Svampa 2013).</w:t>
      </w:r>
      <w:r w:rsidR="00CF4413">
        <w:rPr>
          <w:rFonts w:ascii="Times New Roman" w:hAnsi="Times New Roman" w:cs="Times New Roman"/>
          <w:sz w:val="24"/>
          <w:szCs w:val="24"/>
        </w:rPr>
        <w:t xml:space="preserve">  </w:t>
      </w:r>
    </w:p>
    <w:p w14:paraId="462A45F3" w14:textId="77777777" w:rsidR="001A1B8D" w:rsidRDefault="001A1B8D"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A1B8D">
        <w:rPr>
          <w:rFonts w:ascii="Times New Roman" w:hAnsi="Times New Roman" w:cs="Times New Roman"/>
          <w:sz w:val="24"/>
          <w:szCs w:val="24"/>
        </w:rPr>
        <w:t xml:space="preserve">No caso da Amazônia, </w:t>
      </w:r>
      <w:r w:rsidR="005B3961">
        <w:rPr>
          <w:rFonts w:ascii="Times New Roman" w:hAnsi="Times New Roman" w:cs="Times New Roman"/>
          <w:sz w:val="24"/>
          <w:szCs w:val="24"/>
        </w:rPr>
        <w:t xml:space="preserve">tal cenário estimulou o esforço para a </w:t>
      </w:r>
      <w:r w:rsidRPr="001A1B8D">
        <w:rPr>
          <w:rFonts w:ascii="Times New Roman" w:hAnsi="Times New Roman" w:cs="Times New Roman"/>
          <w:sz w:val="24"/>
          <w:szCs w:val="24"/>
        </w:rPr>
        <w:t xml:space="preserve">disponibilização de 67,4 milhões de hectares de terras da União em condições de </w:t>
      </w:r>
      <w:r w:rsidR="00CD653E">
        <w:rPr>
          <w:rFonts w:ascii="Times New Roman" w:hAnsi="Times New Roman" w:cs="Times New Roman"/>
          <w:sz w:val="24"/>
          <w:szCs w:val="24"/>
        </w:rPr>
        <w:t>apropriação privada</w:t>
      </w:r>
      <w:r w:rsidRPr="001A1B8D">
        <w:rPr>
          <w:rFonts w:ascii="Times New Roman" w:hAnsi="Times New Roman" w:cs="Times New Roman"/>
          <w:sz w:val="24"/>
          <w:szCs w:val="24"/>
        </w:rPr>
        <w:t xml:space="preserve"> (12% da região amazônica), montante que foi reduzido a 58,8 milhões após consulta</w:t>
      </w:r>
      <w:r w:rsidR="00CD653E">
        <w:rPr>
          <w:rFonts w:ascii="Times New Roman" w:hAnsi="Times New Roman" w:cs="Times New Roman"/>
          <w:sz w:val="24"/>
          <w:szCs w:val="24"/>
        </w:rPr>
        <w:t xml:space="preserve">s mais detalhadas </w:t>
      </w:r>
      <w:r w:rsidRPr="001A1B8D">
        <w:rPr>
          <w:rFonts w:ascii="Times New Roman" w:hAnsi="Times New Roman" w:cs="Times New Roman"/>
          <w:sz w:val="24"/>
          <w:szCs w:val="24"/>
        </w:rPr>
        <w:t xml:space="preserve"> a</w:t>
      </w:r>
      <w:r w:rsidR="00CD653E">
        <w:rPr>
          <w:rFonts w:ascii="Times New Roman" w:hAnsi="Times New Roman" w:cs="Times New Roman"/>
          <w:sz w:val="24"/>
          <w:szCs w:val="24"/>
        </w:rPr>
        <w:t>os</w:t>
      </w:r>
      <w:r w:rsidRPr="001A1B8D">
        <w:rPr>
          <w:rFonts w:ascii="Times New Roman" w:hAnsi="Times New Roman" w:cs="Times New Roman"/>
          <w:sz w:val="24"/>
          <w:szCs w:val="24"/>
        </w:rPr>
        <w:t xml:space="preserve"> órgãos</w:t>
      </w:r>
      <w:r w:rsidR="00CD653E">
        <w:rPr>
          <w:rFonts w:ascii="Times New Roman" w:hAnsi="Times New Roman" w:cs="Times New Roman"/>
          <w:sz w:val="24"/>
          <w:szCs w:val="24"/>
        </w:rPr>
        <w:t xml:space="preserve"> fundiários, </w:t>
      </w:r>
      <w:r w:rsidRPr="001A1B8D">
        <w:rPr>
          <w:rFonts w:ascii="Times New Roman" w:hAnsi="Times New Roman" w:cs="Times New Roman"/>
          <w:sz w:val="24"/>
          <w:szCs w:val="24"/>
        </w:rPr>
        <w:t xml:space="preserve"> que alegaram a existência de destinação definida de parte desta área para unidades de conservação, terras indígenas e assentamentos rurais. Ainda assim, o saldo de terras a regularizar seria imenso se considerados </w:t>
      </w:r>
      <w:r w:rsidR="00CD653E">
        <w:rPr>
          <w:rFonts w:ascii="Times New Roman" w:hAnsi="Times New Roman" w:cs="Times New Roman"/>
          <w:sz w:val="24"/>
          <w:szCs w:val="24"/>
        </w:rPr>
        <w:t xml:space="preserve">os </w:t>
      </w:r>
      <w:r w:rsidRPr="001A1B8D">
        <w:rPr>
          <w:rFonts w:ascii="Times New Roman" w:hAnsi="Times New Roman" w:cs="Times New Roman"/>
          <w:sz w:val="24"/>
          <w:szCs w:val="24"/>
        </w:rPr>
        <w:t>dados do Ministério do Desenvolvimento Agrário (MDA), que apontavam a existência de milhões de hectares de terra na Amazônia sob controle dos estados ou geridos por Institutos de Terras, portanto também passíveis de regularização.</w:t>
      </w:r>
    </w:p>
    <w:p w14:paraId="5ECA6500" w14:textId="77777777" w:rsidR="00303364" w:rsidRDefault="00303364"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03364">
        <w:rPr>
          <w:rFonts w:ascii="Times New Roman" w:hAnsi="Times New Roman" w:cs="Times New Roman"/>
          <w:sz w:val="24"/>
          <w:szCs w:val="24"/>
        </w:rPr>
        <w:t xml:space="preserve">A </w:t>
      </w:r>
      <w:r>
        <w:rPr>
          <w:rFonts w:ascii="Times New Roman" w:hAnsi="Times New Roman" w:cs="Times New Roman"/>
          <w:sz w:val="24"/>
          <w:szCs w:val="24"/>
        </w:rPr>
        <w:t>eleição d</w:t>
      </w:r>
      <w:r w:rsidR="00B749F3">
        <w:rPr>
          <w:rFonts w:ascii="Times New Roman" w:hAnsi="Times New Roman" w:cs="Times New Roman"/>
          <w:sz w:val="24"/>
          <w:szCs w:val="24"/>
        </w:rPr>
        <w:t xml:space="preserve">o </w:t>
      </w:r>
      <w:r w:rsidR="00B749F3" w:rsidRPr="00B749F3">
        <w:rPr>
          <w:rFonts w:ascii="Times New Roman" w:hAnsi="Times New Roman" w:cs="Times New Roman"/>
          <w:sz w:val="24"/>
          <w:szCs w:val="24"/>
        </w:rPr>
        <w:t>presidente Luís Inácio Lula da Silva</w:t>
      </w:r>
      <w:r w:rsidRPr="00303364">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303364">
        <w:rPr>
          <w:rFonts w:ascii="Times New Roman" w:hAnsi="Times New Roman" w:cs="Times New Roman"/>
          <w:sz w:val="24"/>
          <w:szCs w:val="24"/>
        </w:rPr>
        <w:t xml:space="preserve">2002 </w:t>
      </w:r>
      <w:r w:rsidR="008C01B9">
        <w:rPr>
          <w:rFonts w:ascii="Times New Roman" w:hAnsi="Times New Roman" w:cs="Times New Roman"/>
          <w:sz w:val="24"/>
          <w:szCs w:val="24"/>
        </w:rPr>
        <w:t>impôs n</w:t>
      </w:r>
      <w:r>
        <w:rPr>
          <w:rFonts w:ascii="Times New Roman" w:hAnsi="Times New Roman" w:cs="Times New Roman"/>
          <w:sz w:val="24"/>
          <w:szCs w:val="24"/>
        </w:rPr>
        <w:t xml:space="preserve">ovas </w:t>
      </w:r>
      <w:r w:rsidR="0047775B">
        <w:rPr>
          <w:rFonts w:ascii="Times New Roman" w:hAnsi="Times New Roman" w:cs="Times New Roman"/>
          <w:sz w:val="24"/>
          <w:szCs w:val="24"/>
        </w:rPr>
        <w:t xml:space="preserve">referências </w:t>
      </w:r>
      <w:r>
        <w:rPr>
          <w:rFonts w:ascii="Times New Roman" w:hAnsi="Times New Roman" w:cs="Times New Roman"/>
          <w:sz w:val="24"/>
          <w:szCs w:val="24"/>
        </w:rPr>
        <w:t xml:space="preserve">de governança </w:t>
      </w:r>
      <w:r w:rsidR="008C01B9">
        <w:rPr>
          <w:rFonts w:ascii="Times New Roman" w:hAnsi="Times New Roman" w:cs="Times New Roman"/>
          <w:sz w:val="24"/>
          <w:szCs w:val="24"/>
        </w:rPr>
        <w:t xml:space="preserve">que logo se expressaram </w:t>
      </w:r>
      <w:r>
        <w:rPr>
          <w:rFonts w:ascii="Times New Roman" w:hAnsi="Times New Roman" w:cs="Times New Roman"/>
          <w:sz w:val="24"/>
          <w:szCs w:val="24"/>
        </w:rPr>
        <w:t xml:space="preserve">no </w:t>
      </w:r>
      <w:r w:rsidRPr="00303364">
        <w:rPr>
          <w:rFonts w:ascii="Times New Roman" w:hAnsi="Times New Roman" w:cs="Times New Roman"/>
          <w:sz w:val="24"/>
          <w:szCs w:val="24"/>
        </w:rPr>
        <w:t>espaço político e institucional (G</w:t>
      </w:r>
      <w:r w:rsidR="003F502D">
        <w:rPr>
          <w:rFonts w:ascii="Times New Roman" w:hAnsi="Times New Roman" w:cs="Times New Roman"/>
          <w:sz w:val="24"/>
          <w:szCs w:val="24"/>
        </w:rPr>
        <w:t>risa</w:t>
      </w:r>
      <w:r w:rsidRPr="00303364">
        <w:rPr>
          <w:rFonts w:ascii="Times New Roman" w:hAnsi="Times New Roman" w:cs="Times New Roman"/>
          <w:sz w:val="24"/>
          <w:szCs w:val="24"/>
        </w:rPr>
        <w:t xml:space="preserve"> 2018)</w:t>
      </w:r>
      <w:r>
        <w:rPr>
          <w:rFonts w:ascii="Times New Roman" w:hAnsi="Times New Roman" w:cs="Times New Roman"/>
          <w:sz w:val="24"/>
          <w:szCs w:val="24"/>
        </w:rPr>
        <w:t xml:space="preserve">, retomando </w:t>
      </w:r>
      <w:r w:rsidR="008C01B9">
        <w:rPr>
          <w:rFonts w:ascii="Times New Roman" w:hAnsi="Times New Roman" w:cs="Times New Roman"/>
          <w:sz w:val="24"/>
          <w:szCs w:val="24"/>
        </w:rPr>
        <w:t xml:space="preserve">a centralidade </w:t>
      </w:r>
      <w:r w:rsidRPr="00303364">
        <w:rPr>
          <w:rFonts w:ascii="Times New Roman" w:hAnsi="Times New Roman" w:cs="Times New Roman"/>
          <w:sz w:val="24"/>
          <w:szCs w:val="24"/>
        </w:rPr>
        <w:t xml:space="preserve"> do Esta</w:t>
      </w:r>
      <w:r w:rsidR="00904BC2">
        <w:rPr>
          <w:rFonts w:ascii="Times New Roman" w:hAnsi="Times New Roman" w:cs="Times New Roman"/>
          <w:sz w:val="24"/>
          <w:szCs w:val="24"/>
        </w:rPr>
        <w:t>do</w:t>
      </w:r>
      <w:r w:rsidR="00527F1C">
        <w:rPr>
          <w:rStyle w:val="Refdenotaderodap"/>
          <w:rFonts w:ascii="Times New Roman" w:hAnsi="Times New Roman" w:cs="Times New Roman"/>
          <w:sz w:val="24"/>
          <w:szCs w:val="24"/>
        </w:rPr>
        <w:footnoteReference w:id="10"/>
      </w:r>
      <w:r w:rsidR="0047775B">
        <w:rPr>
          <w:rFonts w:ascii="Times New Roman" w:hAnsi="Times New Roman" w:cs="Times New Roman"/>
          <w:sz w:val="24"/>
          <w:szCs w:val="24"/>
        </w:rPr>
        <w:t xml:space="preserve"> </w:t>
      </w:r>
      <w:r w:rsidRPr="00303364">
        <w:rPr>
          <w:rFonts w:ascii="Times New Roman" w:hAnsi="Times New Roman" w:cs="Times New Roman"/>
          <w:sz w:val="24"/>
          <w:szCs w:val="24"/>
        </w:rPr>
        <w:t>na orientação do desenvolvimento</w:t>
      </w:r>
      <w:r w:rsidR="0047775B">
        <w:rPr>
          <w:rFonts w:ascii="Times New Roman" w:hAnsi="Times New Roman" w:cs="Times New Roman"/>
          <w:sz w:val="24"/>
          <w:szCs w:val="24"/>
        </w:rPr>
        <w:t xml:space="preserve"> e em </w:t>
      </w:r>
      <w:r>
        <w:rPr>
          <w:rFonts w:ascii="Times New Roman" w:hAnsi="Times New Roman" w:cs="Times New Roman"/>
          <w:sz w:val="24"/>
          <w:szCs w:val="24"/>
        </w:rPr>
        <w:t xml:space="preserve">tarefas </w:t>
      </w:r>
      <w:r w:rsidRPr="00303364">
        <w:rPr>
          <w:rFonts w:ascii="Times New Roman" w:hAnsi="Times New Roman" w:cs="Times New Roman"/>
          <w:sz w:val="24"/>
          <w:szCs w:val="24"/>
        </w:rPr>
        <w:t>como</w:t>
      </w:r>
      <w:r>
        <w:rPr>
          <w:rFonts w:ascii="Times New Roman" w:hAnsi="Times New Roman" w:cs="Times New Roman"/>
          <w:sz w:val="24"/>
          <w:szCs w:val="24"/>
        </w:rPr>
        <w:t xml:space="preserve"> a manutenção da </w:t>
      </w:r>
      <w:r w:rsidRPr="00303364">
        <w:rPr>
          <w:rFonts w:ascii="Times New Roman" w:hAnsi="Times New Roman" w:cs="Times New Roman"/>
          <w:sz w:val="24"/>
          <w:szCs w:val="24"/>
        </w:rPr>
        <w:t>estabilidade macroeconômica</w:t>
      </w:r>
      <w:r>
        <w:rPr>
          <w:rFonts w:ascii="Times New Roman" w:hAnsi="Times New Roman" w:cs="Times New Roman"/>
          <w:sz w:val="24"/>
          <w:szCs w:val="24"/>
        </w:rPr>
        <w:t xml:space="preserve"> e a</w:t>
      </w:r>
      <w:r w:rsidR="004A0448">
        <w:rPr>
          <w:rFonts w:ascii="Times New Roman" w:hAnsi="Times New Roman" w:cs="Times New Roman"/>
          <w:sz w:val="24"/>
          <w:szCs w:val="24"/>
        </w:rPr>
        <w:t xml:space="preserve"> </w:t>
      </w:r>
      <w:r>
        <w:rPr>
          <w:rFonts w:ascii="Times New Roman" w:hAnsi="Times New Roman" w:cs="Times New Roman"/>
          <w:sz w:val="24"/>
          <w:szCs w:val="24"/>
        </w:rPr>
        <w:t>promoçã</w:t>
      </w:r>
      <w:r w:rsidR="004A0448">
        <w:rPr>
          <w:rFonts w:ascii="Times New Roman" w:hAnsi="Times New Roman" w:cs="Times New Roman"/>
          <w:sz w:val="24"/>
          <w:szCs w:val="24"/>
        </w:rPr>
        <w:t xml:space="preserve">o </w:t>
      </w:r>
      <w:r w:rsidRPr="00303364">
        <w:rPr>
          <w:rFonts w:ascii="Times New Roman" w:hAnsi="Times New Roman" w:cs="Times New Roman"/>
          <w:sz w:val="24"/>
          <w:szCs w:val="24"/>
        </w:rPr>
        <w:t>d</w:t>
      </w:r>
      <w:r w:rsidR="004A0448">
        <w:rPr>
          <w:rFonts w:ascii="Times New Roman" w:hAnsi="Times New Roman" w:cs="Times New Roman"/>
          <w:sz w:val="24"/>
          <w:szCs w:val="24"/>
        </w:rPr>
        <w:t>o</w:t>
      </w:r>
      <w:r w:rsidRPr="00303364">
        <w:rPr>
          <w:rFonts w:ascii="Times New Roman" w:hAnsi="Times New Roman" w:cs="Times New Roman"/>
          <w:sz w:val="24"/>
          <w:szCs w:val="24"/>
        </w:rPr>
        <w:t xml:space="preserve"> crescimento econômico</w:t>
      </w:r>
      <w:r w:rsidR="008C01B9">
        <w:rPr>
          <w:rFonts w:ascii="Times New Roman" w:hAnsi="Times New Roman" w:cs="Times New Roman"/>
          <w:sz w:val="24"/>
          <w:szCs w:val="24"/>
        </w:rPr>
        <w:t>.</w:t>
      </w:r>
      <w:r w:rsidR="005F35D8">
        <w:rPr>
          <w:rFonts w:ascii="Times New Roman" w:hAnsi="Times New Roman" w:cs="Times New Roman"/>
          <w:sz w:val="24"/>
          <w:szCs w:val="24"/>
        </w:rPr>
        <w:t xml:space="preserve"> O fortalecimento da “economia do agronegócio” (Delgado 2012) manteve-se como um pilar</w:t>
      </w:r>
      <w:r w:rsidR="00141ED5">
        <w:rPr>
          <w:rFonts w:ascii="Times New Roman" w:hAnsi="Times New Roman" w:cs="Times New Roman"/>
          <w:sz w:val="24"/>
          <w:szCs w:val="24"/>
        </w:rPr>
        <w:t xml:space="preserve"> central</w:t>
      </w:r>
      <w:r w:rsidR="005F35D8">
        <w:rPr>
          <w:rFonts w:ascii="Times New Roman" w:hAnsi="Times New Roman" w:cs="Times New Roman"/>
          <w:sz w:val="24"/>
          <w:szCs w:val="24"/>
        </w:rPr>
        <w:t xml:space="preserve">, </w:t>
      </w:r>
      <w:r w:rsidR="00BE3226">
        <w:rPr>
          <w:rFonts w:ascii="Times New Roman" w:hAnsi="Times New Roman" w:cs="Times New Roman"/>
          <w:sz w:val="24"/>
          <w:szCs w:val="24"/>
        </w:rPr>
        <w:t xml:space="preserve">fundado </w:t>
      </w:r>
      <w:r w:rsidR="00141ED5">
        <w:rPr>
          <w:rFonts w:ascii="Times New Roman" w:hAnsi="Times New Roman" w:cs="Times New Roman"/>
          <w:sz w:val="24"/>
          <w:szCs w:val="24"/>
        </w:rPr>
        <w:t xml:space="preserve">na </w:t>
      </w:r>
      <w:r w:rsidR="005F35D8" w:rsidRPr="005F35D8">
        <w:rPr>
          <w:rFonts w:ascii="Times New Roman" w:hAnsi="Times New Roman" w:cs="Times New Roman"/>
          <w:sz w:val="24"/>
          <w:szCs w:val="24"/>
        </w:rPr>
        <w:t>expansão produtiva e na exportação de produtos primários</w:t>
      </w:r>
      <w:r w:rsidR="005F35D8">
        <w:rPr>
          <w:rFonts w:ascii="Times New Roman" w:hAnsi="Times New Roman" w:cs="Times New Roman"/>
          <w:sz w:val="24"/>
          <w:szCs w:val="24"/>
        </w:rPr>
        <w:t xml:space="preserve">. </w:t>
      </w:r>
      <w:r w:rsidR="00B4243B">
        <w:rPr>
          <w:rFonts w:ascii="Times New Roman" w:hAnsi="Times New Roman" w:cs="Times New Roman"/>
          <w:sz w:val="24"/>
          <w:szCs w:val="24"/>
        </w:rPr>
        <w:t>Atores do campo do agronegócio defendiam a</w:t>
      </w:r>
      <w:r w:rsidR="00B25F47">
        <w:rPr>
          <w:rFonts w:ascii="Times New Roman" w:hAnsi="Times New Roman" w:cs="Times New Roman"/>
          <w:sz w:val="24"/>
          <w:szCs w:val="24"/>
        </w:rPr>
        <w:t xml:space="preserve"> necessidade urgente da</w:t>
      </w:r>
      <w:r w:rsidR="00B4243B">
        <w:rPr>
          <w:rFonts w:ascii="Times New Roman" w:hAnsi="Times New Roman" w:cs="Times New Roman"/>
          <w:sz w:val="24"/>
          <w:szCs w:val="24"/>
        </w:rPr>
        <w:t xml:space="preserve"> regularização fundiária, acusando o governo de ser </w:t>
      </w:r>
      <w:r w:rsidR="00F36BD6">
        <w:rPr>
          <w:rFonts w:ascii="Times New Roman" w:hAnsi="Times New Roman" w:cs="Times New Roman"/>
          <w:sz w:val="24"/>
          <w:szCs w:val="24"/>
        </w:rPr>
        <w:t>“</w:t>
      </w:r>
      <w:r w:rsidR="00B4243B">
        <w:rPr>
          <w:rFonts w:ascii="Times New Roman" w:hAnsi="Times New Roman" w:cs="Times New Roman"/>
          <w:sz w:val="24"/>
          <w:szCs w:val="24"/>
        </w:rPr>
        <w:t xml:space="preserve">o maior proprietário de terras públicas da </w:t>
      </w:r>
      <w:r w:rsidR="00BE3226">
        <w:rPr>
          <w:rFonts w:ascii="Times New Roman" w:hAnsi="Times New Roman" w:cs="Times New Roman"/>
          <w:sz w:val="24"/>
          <w:szCs w:val="24"/>
        </w:rPr>
        <w:t>Amazônia”</w:t>
      </w:r>
      <w:r w:rsidR="00F36BD6">
        <w:rPr>
          <w:rStyle w:val="Refdenotaderodap"/>
          <w:rFonts w:ascii="Times New Roman" w:hAnsi="Times New Roman" w:cs="Times New Roman"/>
          <w:sz w:val="24"/>
          <w:szCs w:val="24"/>
        </w:rPr>
        <w:footnoteReference w:id="11"/>
      </w:r>
      <w:r w:rsidR="00B4243B">
        <w:rPr>
          <w:rFonts w:ascii="Times New Roman" w:hAnsi="Times New Roman" w:cs="Times New Roman"/>
          <w:sz w:val="24"/>
          <w:szCs w:val="24"/>
        </w:rPr>
        <w:t xml:space="preserve"> e</w:t>
      </w:r>
      <w:r w:rsidR="00B25F47">
        <w:rPr>
          <w:rFonts w:ascii="Times New Roman" w:hAnsi="Times New Roman" w:cs="Times New Roman"/>
          <w:sz w:val="24"/>
          <w:szCs w:val="24"/>
        </w:rPr>
        <w:t>, por esta razão,</w:t>
      </w:r>
      <w:r w:rsidR="00B4243B">
        <w:rPr>
          <w:rFonts w:ascii="Times New Roman" w:hAnsi="Times New Roman" w:cs="Times New Roman"/>
          <w:sz w:val="24"/>
          <w:szCs w:val="24"/>
        </w:rPr>
        <w:t xml:space="preserve"> </w:t>
      </w:r>
      <w:r w:rsidR="00B25F47">
        <w:rPr>
          <w:rFonts w:ascii="Times New Roman" w:hAnsi="Times New Roman" w:cs="Times New Roman"/>
          <w:sz w:val="24"/>
          <w:szCs w:val="24"/>
        </w:rPr>
        <w:t xml:space="preserve">o grande </w:t>
      </w:r>
      <w:r w:rsidR="00B4243B">
        <w:rPr>
          <w:rFonts w:ascii="Times New Roman" w:hAnsi="Times New Roman" w:cs="Times New Roman"/>
          <w:sz w:val="24"/>
          <w:szCs w:val="24"/>
        </w:rPr>
        <w:t>responsável pel</w:t>
      </w:r>
      <w:r w:rsidR="00BE3226">
        <w:rPr>
          <w:rFonts w:ascii="Times New Roman" w:hAnsi="Times New Roman" w:cs="Times New Roman"/>
          <w:sz w:val="24"/>
          <w:szCs w:val="24"/>
        </w:rPr>
        <w:t>a desordem fundiária que estimulava o</w:t>
      </w:r>
      <w:r w:rsidR="00B4243B">
        <w:rPr>
          <w:rFonts w:ascii="Times New Roman" w:hAnsi="Times New Roman" w:cs="Times New Roman"/>
          <w:sz w:val="24"/>
          <w:szCs w:val="24"/>
        </w:rPr>
        <w:t xml:space="preserve"> desmatamento</w:t>
      </w:r>
      <w:r w:rsidR="00F36BD6">
        <w:rPr>
          <w:rFonts w:ascii="Times New Roman" w:hAnsi="Times New Roman" w:cs="Times New Roman"/>
          <w:sz w:val="24"/>
          <w:szCs w:val="24"/>
        </w:rPr>
        <w:t xml:space="preserve"> na região. Representante</w:t>
      </w:r>
      <w:r w:rsidR="003E0361">
        <w:rPr>
          <w:rFonts w:ascii="Times New Roman" w:hAnsi="Times New Roman" w:cs="Times New Roman"/>
          <w:sz w:val="24"/>
          <w:szCs w:val="24"/>
        </w:rPr>
        <w:t>s</w:t>
      </w:r>
      <w:r w:rsidR="00F36BD6">
        <w:rPr>
          <w:rFonts w:ascii="Times New Roman" w:hAnsi="Times New Roman" w:cs="Times New Roman"/>
          <w:sz w:val="24"/>
          <w:szCs w:val="24"/>
        </w:rPr>
        <w:t xml:space="preserve"> políticos da </w:t>
      </w:r>
      <w:r w:rsidR="0047775B">
        <w:rPr>
          <w:rFonts w:ascii="Times New Roman" w:hAnsi="Times New Roman" w:cs="Times New Roman"/>
          <w:sz w:val="24"/>
          <w:szCs w:val="24"/>
        </w:rPr>
        <w:t xml:space="preserve">Amazônia </w:t>
      </w:r>
      <w:r w:rsidR="00F36BD6">
        <w:rPr>
          <w:rFonts w:ascii="Times New Roman" w:hAnsi="Times New Roman" w:cs="Times New Roman"/>
          <w:sz w:val="24"/>
          <w:szCs w:val="24"/>
        </w:rPr>
        <w:t xml:space="preserve">também </w:t>
      </w:r>
      <w:r w:rsidR="00066B7F">
        <w:rPr>
          <w:rFonts w:ascii="Times New Roman" w:hAnsi="Times New Roman" w:cs="Times New Roman"/>
          <w:sz w:val="24"/>
          <w:szCs w:val="24"/>
        </w:rPr>
        <w:t>pressionaram</w:t>
      </w:r>
      <w:r w:rsidR="003E0361">
        <w:rPr>
          <w:rFonts w:ascii="Times New Roman" w:hAnsi="Times New Roman" w:cs="Times New Roman"/>
          <w:sz w:val="24"/>
          <w:szCs w:val="24"/>
        </w:rPr>
        <w:t xml:space="preserve"> fortemente </w:t>
      </w:r>
      <w:r w:rsidR="00066B7F">
        <w:rPr>
          <w:rFonts w:ascii="Times New Roman" w:hAnsi="Times New Roman" w:cs="Times New Roman"/>
          <w:sz w:val="24"/>
          <w:szCs w:val="24"/>
        </w:rPr>
        <w:t xml:space="preserve">pela regularização de </w:t>
      </w:r>
      <w:r w:rsidR="00066B7F">
        <w:rPr>
          <w:rFonts w:ascii="Times New Roman" w:hAnsi="Times New Roman" w:cs="Times New Roman"/>
          <w:sz w:val="24"/>
          <w:szCs w:val="24"/>
        </w:rPr>
        <w:lastRenderedPageBreak/>
        <w:t xml:space="preserve">ocupações em terras </w:t>
      </w:r>
      <w:r w:rsidR="00BF31B2">
        <w:rPr>
          <w:rFonts w:ascii="Times New Roman" w:hAnsi="Times New Roman" w:cs="Times New Roman"/>
          <w:sz w:val="24"/>
          <w:szCs w:val="24"/>
        </w:rPr>
        <w:t>públicas</w:t>
      </w:r>
      <w:r w:rsidR="00066B7F">
        <w:rPr>
          <w:rFonts w:ascii="Times New Roman" w:hAnsi="Times New Roman" w:cs="Times New Roman"/>
          <w:sz w:val="24"/>
          <w:szCs w:val="24"/>
        </w:rPr>
        <w:t xml:space="preserve">, sentindo-se </w:t>
      </w:r>
      <w:r w:rsidR="00441586">
        <w:rPr>
          <w:rFonts w:ascii="Times New Roman" w:hAnsi="Times New Roman" w:cs="Times New Roman"/>
          <w:sz w:val="24"/>
          <w:szCs w:val="24"/>
        </w:rPr>
        <w:t xml:space="preserve">muito </w:t>
      </w:r>
      <w:r w:rsidR="00066B7F">
        <w:rPr>
          <w:rFonts w:ascii="Times New Roman" w:hAnsi="Times New Roman" w:cs="Times New Roman"/>
          <w:sz w:val="24"/>
          <w:szCs w:val="24"/>
        </w:rPr>
        <w:t xml:space="preserve">afetados pelas medidas </w:t>
      </w:r>
      <w:r w:rsidR="00441586">
        <w:rPr>
          <w:rFonts w:ascii="Times New Roman" w:hAnsi="Times New Roman" w:cs="Times New Roman"/>
          <w:sz w:val="24"/>
          <w:szCs w:val="24"/>
        </w:rPr>
        <w:t xml:space="preserve">de controle ambiental </w:t>
      </w:r>
      <w:r w:rsidR="00066B7F">
        <w:rPr>
          <w:rFonts w:ascii="Times New Roman" w:hAnsi="Times New Roman" w:cs="Times New Roman"/>
          <w:sz w:val="24"/>
          <w:szCs w:val="24"/>
        </w:rPr>
        <w:t xml:space="preserve">rígidas </w:t>
      </w:r>
      <w:r w:rsidR="007575AF">
        <w:rPr>
          <w:rFonts w:ascii="Times New Roman" w:hAnsi="Times New Roman" w:cs="Times New Roman"/>
          <w:sz w:val="24"/>
          <w:szCs w:val="24"/>
        </w:rPr>
        <w:t>que vinha</w:t>
      </w:r>
      <w:r w:rsidR="00441586">
        <w:rPr>
          <w:rFonts w:ascii="Times New Roman" w:hAnsi="Times New Roman" w:cs="Times New Roman"/>
          <w:sz w:val="24"/>
          <w:szCs w:val="24"/>
        </w:rPr>
        <w:t>m</w:t>
      </w:r>
      <w:r w:rsidR="007575AF">
        <w:rPr>
          <w:rFonts w:ascii="Times New Roman" w:hAnsi="Times New Roman" w:cs="Times New Roman"/>
          <w:sz w:val="24"/>
          <w:szCs w:val="24"/>
        </w:rPr>
        <w:t xml:space="preserve"> sendo </w:t>
      </w:r>
      <w:r w:rsidR="00066B7F">
        <w:rPr>
          <w:rFonts w:ascii="Times New Roman" w:hAnsi="Times New Roman" w:cs="Times New Roman"/>
          <w:sz w:val="24"/>
          <w:szCs w:val="24"/>
        </w:rPr>
        <w:t xml:space="preserve">promovidas no âmbito do </w:t>
      </w:r>
      <w:r w:rsidR="00066B7F" w:rsidRPr="00066B7F">
        <w:rPr>
          <w:rFonts w:ascii="Times New Roman" w:hAnsi="Times New Roman" w:cs="Times New Roman"/>
          <w:sz w:val="24"/>
          <w:szCs w:val="24"/>
        </w:rPr>
        <w:t>Plano de Ação para Prevenção e Controle do Desmatamento na Amazônia Legal (PPCDAm)</w:t>
      </w:r>
      <w:r w:rsidR="00BF31B2">
        <w:rPr>
          <w:rStyle w:val="Refdenotaderodap"/>
          <w:rFonts w:ascii="Times New Roman" w:hAnsi="Times New Roman" w:cs="Times New Roman"/>
          <w:sz w:val="24"/>
          <w:szCs w:val="24"/>
        </w:rPr>
        <w:footnoteReference w:id="12"/>
      </w:r>
      <w:r w:rsidR="009428C5">
        <w:rPr>
          <w:rFonts w:ascii="Times New Roman" w:hAnsi="Times New Roman" w:cs="Times New Roman"/>
          <w:sz w:val="24"/>
          <w:szCs w:val="24"/>
        </w:rPr>
        <w:t>.</w:t>
      </w:r>
      <w:r w:rsidR="00066B7F">
        <w:rPr>
          <w:rFonts w:ascii="Times New Roman" w:hAnsi="Times New Roman" w:cs="Times New Roman"/>
          <w:sz w:val="24"/>
          <w:szCs w:val="24"/>
        </w:rPr>
        <w:t xml:space="preserve">   </w:t>
      </w:r>
    </w:p>
    <w:p w14:paraId="15919628" w14:textId="77777777" w:rsidR="00BC0362" w:rsidRDefault="00BC0362"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Houve reorientações </w:t>
      </w:r>
      <w:r w:rsidR="006F1EA7">
        <w:rPr>
          <w:rFonts w:ascii="Times New Roman" w:hAnsi="Times New Roman" w:cs="Times New Roman"/>
          <w:sz w:val="24"/>
          <w:szCs w:val="24"/>
        </w:rPr>
        <w:t xml:space="preserve">substanciais </w:t>
      </w:r>
      <w:r>
        <w:rPr>
          <w:rFonts w:ascii="Times New Roman" w:hAnsi="Times New Roman" w:cs="Times New Roman"/>
          <w:sz w:val="24"/>
          <w:szCs w:val="24"/>
        </w:rPr>
        <w:t xml:space="preserve">ao longo do governo </w:t>
      </w:r>
      <w:r w:rsidR="002731D6">
        <w:rPr>
          <w:rFonts w:ascii="Times New Roman" w:hAnsi="Times New Roman" w:cs="Times New Roman"/>
          <w:sz w:val="24"/>
          <w:szCs w:val="24"/>
        </w:rPr>
        <w:t xml:space="preserve">do presidente </w:t>
      </w:r>
      <w:r>
        <w:rPr>
          <w:rFonts w:ascii="Times New Roman" w:hAnsi="Times New Roman" w:cs="Times New Roman"/>
          <w:sz w:val="24"/>
          <w:szCs w:val="24"/>
        </w:rPr>
        <w:t xml:space="preserve">Lula </w:t>
      </w:r>
      <w:r w:rsidR="006F1EA7">
        <w:rPr>
          <w:rFonts w:ascii="Times New Roman" w:hAnsi="Times New Roman" w:cs="Times New Roman"/>
          <w:sz w:val="24"/>
          <w:szCs w:val="24"/>
        </w:rPr>
        <w:t xml:space="preserve">no tocante a </w:t>
      </w:r>
      <w:r>
        <w:rPr>
          <w:rFonts w:ascii="Times New Roman" w:hAnsi="Times New Roman" w:cs="Times New Roman"/>
          <w:sz w:val="24"/>
          <w:szCs w:val="24"/>
        </w:rPr>
        <w:t xml:space="preserve">questão agrária. No </w:t>
      </w:r>
      <w:r w:rsidR="00BE3226">
        <w:rPr>
          <w:rFonts w:ascii="Times New Roman" w:hAnsi="Times New Roman" w:cs="Times New Roman"/>
          <w:sz w:val="24"/>
          <w:szCs w:val="24"/>
        </w:rPr>
        <w:t xml:space="preserve">seu </w:t>
      </w:r>
      <w:r>
        <w:rPr>
          <w:rFonts w:ascii="Times New Roman" w:hAnsi="Times New Roman" w:cs="Times New Roman"/>
          <w:sz w:val="24"/>
          <w:szCs w:val="24"/>
        </w:rPr>
        <w:t xml:space="preserve">primeiro mandato, o </w:t>
      </w:r>
      <w:r w:rsidR="002731D6">
        <w:rPr>
          <w:rFonts w:ascii="Times New Roman" w:hAnsi="Times New Roman" w:cs="Times New Roman"/>
          <w:sz w:val="24"/>
          <w:szCs w:val="24"/>
        </w:rPr>
        <w:t>INCRA</w:t>
      </w:r>
      <w:r>
        <w:rPr>
          <w:rFonts w:ascii="Times New Roman" w:hAnsi="Times New Roman" w:cs="Times New Roman"/>
          <w:sz w:val="24"/>
          <w:szCs w:val="24"/>
        </w:rPr>
        <w:t xml:space="preserve"> definiu a</w:t>
      </w:r>
      <w:r w:rsidR="006F1EA7">
        <w:rPr>
          <w:rFonts w:ascii="Times New Roman" w:hAnsi="Times New Roman" w:cs="Times New Roman"/>
          <w:sz w:val="24"/>
          <w:szCs w:val="24"/>
        </w:rPr>
        <w:t xml:space="preserve"> política de </w:t>
      </w:r>
      <w:r>
        <w:rPr>
          <w:rFonts w:ascii="Times New Roman" w:hAnsi="Times New Roman" w:cs="Times New Roman"/>
          <w:sz w:val="24"/>
          <w:szCs w:val="24"/>
        </w:rPr>
        <w:t xml:space="preserve">reforma agrária a partir da </w:t>
      </w:r>
      <w:r w:rsidR="003E0361">
        <w:rPr>
          <w:rFonts w:ascii="Times New Roman" w:hAnsi="Times New Roman" w:cs="Times New Roman"/>
          <w:sz w:val="24"/>
          <w:szCs w:val="24"/>
        </w:rPr>
        <w:t>desapropriação</w:t>
      </w:r>
      <w:r>
        <w:rPr>
          <w:rFonts w:ascii="Times New Roman" w:hAnsi="Times New Roman" w:cs="Times New Roman"/>
          <w:sz w:val="24"/>
          <w:szCs w:val="24"/>
        </w:rPr>
        <w:t xml:space="preserve"> de imóveis produtivos, em consonância com </w:t>
      </w:r>
      <w:r w:rsidR="006F1EA7">
        <w:rPr>
          <w:rFonts w:ascii="Times New Roman" w:hAnsi="Times New Roman" w:cs="Times New Roman"/>
          <w:sz w:val="24"/>
          <w:szCs w:val="24"/>
        </w:rPr>
        <w:t>determinações d</w:t>
      </w:r>
      <w:r>
        <w:rPr>
          <w:rFonts w:ascii="Times New Roman" w:hAnsi="Times New Roman" w:cs="Times New Roman"/>
          <w:sz w:val="24"/>
          <w:szCs w:val="24"/>
        </w:rPr>
        <w:t>a equipe de Plinio de Arruda Sampaio</w:t>
      </w:r>
      <w:r w:rsidR="00153A57">
        <w:rPr>
          <w:rFonts w:ascii="Times New Roman" w:hAnsi="Times New Roman" w:cs="Times New Roman"/>
          <w:sz w:val="24"/>
          <w:szCs w:val="24"/>
        </w:rPr>
        <w:t>, que elabor</w:t>
      </w:r>
      <w:r w:rsidR="006F1EA7">
        <w:rPr>
          <w:rFonts w:ascii="Times New Roman" w:hAnsi="Times New Roman" w:cs="Times New Roman"/>
          <w:sz w:val="24"/>
          <w:szCs w:val="24"/>
        </w:rPr>
        <w:t>ou</w:t>
      </w:r>
      <w:r w:rsidR="00153A57">
        <w:rPr>
          <w:rFonts w:ascii="Times New Roman" w:hAnsi="Times New Roman" w:cs="Times New Roman"/>
          <w:sz w:val="24"/>
          <w:szCs w:val="24"/>
        </w:rPr>
        <w:t xml:space="preserve"> o II Plano </w:t>
      </w:r>
      <w:r w:rsidR="006F1EA7">
        <w:rPr>
          <w:rFonts w:ascii="Times New Roman" w:hAnsi="Times New Roman" w:cs="Times New Roman"/>
          <w:sz w:val="24"/>
          <w:szCs w:val="24"/>
        </w:rPr>
        <w:t>N</w:t>
      </w:r>
      <w:r w:rsidR="00153A57">
        <w:rPr>
          <w:rFonts w:ascii="Times New Roman" w:hAnsi="Times New Roman" w:cs="Times New Roman"/>
          <w:sz w:val="24"/>
          <w:szCs w:val="24"/>
        </w:rPr>
        <w:t xml:space="preserve">acional de Reforma Agrária. Disputas internas no MDA e no PT </w:t>
      </w:r>
      <w:r w:rsidR="006F1EA7">
        <w:rPr>
          <w:rFonts w:ascii="Times New Roman" w:hAnsi="Times New Roman" w:cs="Times New Roman"/>
          <w:sz w:val="24"/>
          <w:szCs w:val="24"/>
        </w:rPr>
        <w:t xml:space="preserve">levaram ao </w:t>
      </w:r>
      <w:r w:rsidR="00153A57">
        <w:rPr>
          <w:rFonts w:ascii="Times New Roman" w:hAnsi="Times New Roman" w:cs="Times New Roman"/>
          <w:sz w:val="24"/>
          <w:szCs w:val="24"/>
        </w:rPr>
        <w:t>afastam</w:t>
      </w:r>
      <w:r w:rsidR="006F1EA7">
        <w:rPr>
          <w:rFonts w:ascii="Times New Roman" w:hAnsi="Times New Roman" w:cs="Times New Roman"/>
          <w:sz w:val="24"/>
          <w:szCs w:val="24"/>
        </w:rPr>
        <w:t>ento de</w:t>
      </w:r>
      <w:r w:rsidR="00153A57">
        <w:rPr>
          <w:rFonts w:ascii="Times New Roman" w:hAnsi="Times New Roman" w:cs="Times New Roman"/>
          <w:sz w:val="24"/>
          <w:szCs w:val="24"/>
        </w:rPr>
        <w:t xml:space="preserve"> gestores do MDA e </w:t>
      </w:r>
      <w:r w:rsidR="0047775B">
        <w:rPr>
          <w:rFonts w:ascii="Times New Roman" w:hAnsi="Times New Roman" w:cs="Times New Roman"/>
          <w:sz w:val="24"/>
          <w:szCs w:val="24"/>
        </w:rPr>
        <w:t xml:space="preserve">do </w:t>
      </w:r>
      <w:r w:rsidR="00153A57">
        <w:rPr>
          <w:rFonts w:ascii="Times New Roman" w:hAnsi="Times New Roman" w:cs="Times New Roman"/>
          <w:sz w:val="24"/>
          <w:szCs w:val="24"/>
        </w:rPr>
        <w:t>INCRA e</w:t>
      </w:r>
      <w:r w:rsidR="002C22D2">
        <w:rPr>
          <w:rFonts w:ascii="Times New Roman" w:hAnsi="Times New Roman" w:cs="Times New Roman"/>
          <w:sz w:val="24"/>
          <w:szCs w:val="24"/>
        </w:rPr>
        <w:t xml:space="preserve"> dissolve</w:t>
      </w:r>
      <w:r w:rsidR="0047775B">
        <w:rPr>
          <w:rFonts w:ascii="Times New Roman" w:hAnsi="Times New Roman" w:cs="Times New Roman"/>
          <w:sz w:val="24"/>
          <w:szCs w:val="24"/>
        </w:rPr>
        <w:t>ra</w:t>
      </w:r>
      <w:r w:rsidR="002C22D2">
        <w:rPr>
          <w:rFonts w:ascii="Times New Roman" w:hAnsi="Times New Roman" w:cs="Times New Roman"/>
          <w:sz w:val="24"/>
          <w:szCs w:val="24"/>
        </w:rPr>
        <w:t>m a pauta da reforma agrária/desapropriação</w:t>
      </w:r>
      <w:r w:rsidR="006F1EA7">
        <w:rPr>
          <w:rFonts w:ascii="Times New Roman" w:hAnsi="Times New Roman" w:cs="Times New Roman"/>
          <w:sz w:val="24"/>
          <w:szCs w:val="24"/>
        </w:rPr>
        <w:t>.</w:t>
      </w:r>
      <w:r w:rsidR="002C22D2">
        <w:rPr>
          <w:rFonts w:ascii="Times New Roman" w:hAnsi="Times New Roman" w:cs="Times New Roman"/>
          <w:sz w:val="24"/>
          <w:szCs w:val="24"/>
        </w:rPr>
        <w:t xml:space="preserve"> P</w:t>
      </w:r>
      <w:r w:rsidR="00153A57">
        <w:rPr>
          <w:rFonts w:ascii="Times New Roman" w:hAnsi="Times New Roman" w:cs="Times New Roman"/>
          <w:sz w:val="24"/>
          <w:szCs w:val="24"/>
        </w:rPr>
        <w:t xml:space="preserve">or volta de 2007 se observa uma releitura </w:t>
      </w:r>
      <w:r w:rsidR="002C22D2">
        <w:rPr>
          <w:rFonts w:ascii="Times New Roman" w:hAnsi="Times New Roman" w:cs="Times New Roman"/>
          <w:sz w:val="24"/>
          <w:szCs w:val="24"/>
        </w:rPr>
        <w:t xml:space="preserve">radical </w:t>
      </w:r>
      <w:r w:rsidR="00153A57">
        <w:rPr>
          <w:rFonts w:ascii="Times New Roman" w:hAnsi="Times New Roman" w:cs="Times New Roman"/>
          <w:sz w:val="24"/>
          <w:szCs w:val="24"/>
        </w:rPr>
        <w:t xml:space="preserve">da situação </w:t>
      </w:r>
      <w:r w:rsidR="00BC2B47">
        <w:rPr>
          <w:rFonts w:ascii="Times New Roman" w:hAnsi="Times New Roman" w:cs="Times New Roman"/>
          <w:sz w:val="24"/>
          <w:szCs w:val="24"/>
        </w:rPr>
        <w:t xml:space="preserve">agraria </w:t>
      </w:r>
      <w:r w:rsidR="00153A57">
        <w:rPr>
          <w:rFonts w:ascii="Times New Roman" w:hAnsi="Times New Roman" w:cs="Times New Roman"/>
          <w:sz w:val="24"/>
          <w:szCs w:val="24"/>
        </w:rPr>
        <w:t>amazônica</w:t>
      </w:r>
      <w:r w:rsidR="00B34D94">
        <w:rPr>
          <w:rFonts w:ascii="Times New Roman" w:hAnsi="Times New Roman" w:cs="Times New Roman"/>
          <w:sz w:val="24"/>
          <w:szCs w:val="24"/>
        </w:rPr>
        <w:t xml:space="preserve"> e o estabelecimento de um novo regime de verdade</w:t>
      </w:r>
      <w:r w:rsidR="00153A57">
        <w:rPr>
          <w:rFonts w:ascii="Times New Roman" w:hAnsi="Times New Roman" w:cs="Times New Roman"/>
          <w:sz w:val="24"/>
          <w:szCs w:val="24"/>
        </w:rPr>
        <w:t xml:space="preserve">, </w:t>
      </w:r>
      <w:r w:rsidR="00B34D94">
        <w:rPr>
          <w:rFonts w:ascii="Times New Roman" w:hAnsi="Times New Roman" w:cs="Times New Roman"/>
          <w:sz w:val="24"/>
          <w:szCs w:val="24"/>
        </w:rPr>
        <w:t xml:space="preserve">elegendo-se a ausência de </w:t>
      </w:r>
      <w:r w:rsidR="002C22D2">
        <w:rPr>
          <w:rFonts w:ascii="Times New Roman" w:hAnsi="Times New Roman" w:cs="Times New Roman"/>
          <w:sz w:val="24"/>
          <w:szCs w:val="24"/>
        </w:rPr>
        <w:t xml:space="preserve">regularização </w:t>
      </w:r>
      <w:r w:rsidR="003E0361">
        <w:rPr>
          <w:rFonts w:ascii="Times New Roman" w:hAnsi="Times New Roman" w:cs="Times New Roman"/>
          <w:sz w:val="24"/>
          <w:szCs w:val="24"/>
        </w:rPr>
        <w:t>fundiária</w:t>
      </w:r>
      <w:r w:rsidR="00B34D94">
        <w:rPr>
          <w:rFonts w:ascii="Times New Roman" w:hAnsi="Times New Roman" w:cs="Times New Roman"/>
          <w:sz w:val="24"/>
          <w:szCs w:val="24"/>
        </w:rPr>
        <w:t xml:space="preserve"> como o problema fundamental da região</w:t>
      </w:r>
      <w:r w:rsidR="00866F78">
        <w:rPr>
          <w:rFonts w:ascii="Times New Roman" w:hAnsi="Times New Roman" w:cs="Times New Roman"/>
          <w:sz w:val="24"/>
          <w:szCs w:val="24"/>
        </w:rPr>
        <w:t xml:space="preserve"> </w:t>
      </w:r>
      <w:r w:rsidR="004B2849">
        <w:rPr>
          <w:rFonts w:ascii="Times New Roman" w:hAnsi="Times New Roman" w:cs="Times New Roman"/>
          <w:sz w:val="24"/>
          <w:szCs w:val="24"/>
        </w:rPr>
        <w:t>amazônica,</w:t>
      </w:r>
      <w:r w:rsidR="00866F78">
        <w:rPr>
          <w:rFonts w:ascii="Times New Roman" w:hAnsi="Times New Roman" w:cs="Times New Roman"/>
          <w:sz w:val="24"/>
          <w:szCs w:val="24"/>
        </w:rPr>
        <w:t xml:space="preserve"> rec</w:t>
      </w:r>
      <w:r w:rsidR="007625BA">
        <w:rPr>
          <w:rFonts w:ascii="Times New Roman" w:hAnsi="Times New Roman" w:cs="Times New Roman"/>
          <w:sz w:val="24"/>
          <w:szCs w:val="24"/>
        </w:rPr>
        <w:t>lassificando</w:t>
      </w:r>
      <w:r w:rsidR="00866F78">
        <w:rPr>
          <w:rFonts w:ascii="Times New Roman" w:hAnsi="Times New Roman" w:cs="Times New Roman"/>
          <w:sz w:val="24"/>
          <w:szCs w:val="24"/>
        </w:rPr>
        <w:t xml:space="preserve"> </w:t>
      </w:r>
      <w:r w:rsidR="002731D6">
        <w:rPr>
          <w:rFonts w:ascii="Times New Roman" w:hAnsi="Times New Roman" w:cs="Times New Roman"/>
          <w:sz w:val="24"/>
          <w:szCs w:val="24"/>
        </w:rPr>
        <w:t xml:space="preserve">situações e </w:t>
      </w:r>
      <w:proofErr w:type="spellStart"/>
      <w:r w:rsidR="002731D6">
        <w:rPr>
          <w:rFonts w:ascii="Times New Roman" w:hAnsi="Times New Roman" w:cs="Times New Roman"/>
          <w:sz w:val="24"/>
          <w:szCs w:val="24"/>
        </w:rPr>
        <w:t>estabelendo-se</w:t>
      </w:r>
      <w:proofErr w:type="spellEnd"/>
      <w:r w:rsidR="002731D6">
        <w:rPr>
          <w:rFonts w:ascii="Times New Roman" w:hAnsi="Times New Roman" w:cs="Times New Roman"/>
          <w:sz w:val="24"/>
          <w:szCs w:val="24"/>
        </w:rPr>
        <w:t xml:space="preserve"> novos conceitos, narrativas e </w:t>
      </w:r>
      <w:r w:rsidR="00866F78">
        <w:rPr>
          <w:rFonts w:ascii="Times New Roman" w:hAnsi="Times New Roman" w:cs="Times New Roman"/>
          <w:sz w:val="24"/>
          <w:szCs w:val="24"/>
        </w:rPr>
        <w:t>práticas</w:t>
      </w:r>
      <w:r w:rsidR="002C22D2">
        <w:rPr>
          <w:rFonts w:ascii="Times New Roman" w:hAnsi="Times New Roman" w:cs="Times New Roman"/>
          <w:sz w:val="24"/>
          <w:szCs w:val="24"/>
        </w:rPr>
        <w:t>.</w:t>
      </w:r>
      <w:r w:rsidR="00866F78">
        <w:rPr>
          <w:rFonts w:ascii="Times New Roman" w:hAnsi="Times New Roman" w:cs="Times New Roman"/>
          <w:sz w:val="24"/>
          <w:szCs w:val="24"/>
        </w:rPr>
        <w:t xml:space="preserve"> </w:t>
      </w:r>
      <w:r w:rsidR="004B2849">
        <w:rPr>
          <w:rFonts w:ascii="Times New Roman" w:hAnsi="Times New Roman" w:cs="Times New Roman"/>
          <w:sz w:val="24"/>
          <w:szCs w:val="24"/>
        </w:rPr>
        <w:t xml:space="preserve">Para fins legais, </w:t>
      </w:r>
      <w:r w:rsidR="00866F78">
        <w:rPr>
          <w:rFonts w:ascii="Times New Roman" w:hAnsi="Times New Roman" w:cs="Times New Roman"/>
          <w:sz w:val="24"/>
          <w:szCs w:val="24"/>
        </w:rPr>
        <w:t xml:space="preserve">o que se denominava </w:t>
      </w:r>
      <w:r w:rsidR="004B2849">
        <w:rPr>
          <w:rFonts w:ascii="Times New Roman" w:hAnsi="Times New Roman" w:cs="Times New Roman"/>
          <w:sz w:val="24"/>
          <w:szCs w:val="24"/>
        </w:rPr>
        <w:t xml:space="preserve">previamente </w:t>
      </w:r>
      <w:r w:rsidR="002731D6">
        <w:rPr>
          <w:rFonts w:ascii="Times New Roman" w:hAnsi="Times New Roman" w:cs="Times New Roman"/>
          <w:sz w:val="24"/>
          <w:szCs w:val="24"/>
        </w:rPr>
        <w:t xml:space="preserve">como </w:t>
      </w:r>
      <w:r w:rsidR="00866F78">
        <w:rPr>
          <w:rFonts w:ascii="Times New Roman" w:hAnsi="Times New Roman" w:cs="Times New Roman"/>
          <w:sz w:val="24"/>
          <w:szCs w:val="24"/>
        </w:rPr>
        <w:t xml:space="preserve">áreas griladas </w:t>
      </w:r>
      <w:r w:rsidR="002731D6">
        <w:rPr>
          <w:rFonts w:ascii="Times New Roman" w:hAnsi="Times New Roman" w:cs="Times New Roman"/>
          <w:sz w:val="24"/>
          <w:szCs w:val="24"/>
        </w:rPr>
        <w:t xml:space="preserve">passa a ser abarcado pela </w:t>
      </w:r>
      <w:r w:rsidR="004B2849">
        <w:rPr>
          <w:rFonts w:ascii="Times New Roman" w:hAnsi="Times New Roman" w:cs="Times New Roman"/>
          <w:sz w:val="24"/>
          <w:szCs w:val="24"/>
        </w:rPr>
        <w:t xml:space="preserve"> categoria neutra</w:t>
      </w:r>
      <w:r w:rsidR="00866F78">
        <w:rPr>
          <w:rFonts w:ascii="Times New Roman" w:hAnsi="Times New Roman" w:cs="Times New Roman"/>
          <w:sz w:val="24"/>
          <w:szCs w:val="24"/>
        </w:rPr>
        <w:t xml:space="preserve"> </w:t>
      </w:r>
      <w:r w:rsidR="007625BA">
        <w:rPr>
          <w:rFonts w:ascii="Times New Roman" w:hAnsi="Times New Roman" w:cs="Times New Roman"/>
          <w:sz w:val="24"/>
          <w:szCs w:val="24"/>
        </w:rPr>
        <w:t>“</w:t>
      </w:r>
      <w:r w:rsidR="00866F78">
        <w:rPr>
          <w:rFonts w:ascii="Times New Roman" w:hAnsi="Times New Roman" w:cs="Times New Roman"/>
          <w:sz w:val="24"/>
          <w:szCs w:val="24"/>
        </w:rPr>
        <w:t xml:space="preserve">áreas </w:t>
      </w:r>
      <w:r w:rsidR="007625BA">
        <w:rPr>
          <w:rFonts w:ascii="Times New Roman" w:hAnsi="Times New Roman" w:cs="Times New Roman"/>
          <w:sz w:val="24"/>
          <w:szCs w:val="24"/>
        </w:rPr>
        <w:t>públicas não regularizadas”</w:t>
      </w:r>
      <w:r w:rsidR="00797D91">
        <w:rPr>
          <w:rFonts w:ascii="Times New Roman" w:hAnsi="Times New Roman" w:cs="Times New Roman"/>
          <w:sz w:val="24"/>
          <w:szCs w:val="24"/>
        </w:rPr>
        <w:t>,</w:t>
      </w:r>
      <w:r w:rsidR="007625BA">
        <w:rPr>
          <w:rFonts w:ascii="Times New Roman" w:hAnsi="Times New Roman" w:cs="Times New Roman"/>
          <w:sz w:val="24"/>
          <w:szCs w:val="24"/>
        </w:rPr>
        <w:t xml:space="preserve"> e os grileiros </w:t>
      </w:r>
      <w:r w:rsidR="00797D91">
        <w:rPr>
          <w:rFonts w:ascii="Times New Roman" w:hAnsi="Times New Roman" w:cs="Times New Roman"/>
          <w:sz w:val="24"/>
          <w:szCs w:val="24"/>
        </w:rPr>
        <w:t xml:space="preserve">foram </w:t>
      </w:r>
      <w:r w:rsidR="007625BA">
        <w:rPr>
          <w:rFonts w:ascii="Times New Roman" w:hAnsi="Times New Roman" w:cs="Times New Roman"/>
          <w:sz w:val="24"/>
          <w:szCs w:val="24"/>
        </w:rPr>
        <w:t xml:space="preserve">agrupados </w:t>
      </w:r>
      <w:r w:rsidR="002731D6">
        <w:rPr>
          <w:rFonts w:ascii="Times New Roman" w:hAnsi="Times New Roman" w:cs="Times New Roman"/>
          <w:sz w:val="24"/>
          <w:szCs w:val="24"/>
        </w:rPr>
        <w:t xml:space="preserve">aos </w:t>
      </w:r>
      <w:r w:rsidR="007625BA">
        <w:rPr>
          <w:rFonts w:ascii="Times New Roman" w:hAnsi="Times New Roman" w:cs="Times New Roman"/>
          <w:sz w:val="24"/>
          <w:szCs w:val="24"/>
        </w:rPr>
        <w:t xml:space="preserve"> </w:t>
      </w:r>
      <w:r w:rsidR="004B2849">
        <w:rPr>
          <w:rFonts w:ascii="Times New Roman" w:hAnsi="Times New Roman" w:cs="Times New Roman"/>
          <w:sz w:val="24"/>
          <w:szCs w:val="24"/>
        </w:rPr>
        <w:t>“</w:t>
      </w:r>
      <w:r w:rsidR="007625BA">
        <w:rPr>
          <w:rFonts w:ascii="Times New Roman" w:hAnsi="Times New Roman" w:cs="Times New Roman"/>
          <w:sz w:val="24"/>
          <w:szCs w:val="24"/>
        </w:rPr>
        <w:t>posseiros</w:t>
      </w:r>
      <w:r w:rsidR="004B2849">
        <w:rPr>
          <w:rFonts w:ascii="Times New Roman" w:hAnsi="Times New Roman" w:cs="Times New Roman"/>
          <w:sz w:val="24"/>
          <w:szCs w:val="24"/>
        </w:rPr>
        <w:t>”</w:t>
      </w:r>
      <w:r w:rsidR="007625BA">
        <w:rPr>
          <w:rFonts w:ascii="Times New Roman" w:hAnsi="Times New Roman" w:cs="Times New Roman"/>
          <w:sz w:val="24"/>
          <w:szCs w:val="24"/>
        </w:rPr>
        <w:t xml:space="preserve"> </w:t>
      </w:r>
      <w:r w:rsidR="004B2849">
        <w:rPr>
          <w:rFonts w:ascii="Times New Roman" w:hAnsi="Times New Roman" w:cs="Times New Roman"/>
          <w:sz w:val="24"/>
          <w:szCs w:val="24"/>
        </w:rPr>
        <w:t xml:space="preserve">e incluídos indistintamente </w:t>
      </w:r>
      <w:r w:rsidR="007625BA">
        <w:rPr>
          <w:rFonts w:ascii="Times New Roman" w:hAnsi="Times New Roman" w:cs="Times New Roman"/>
          <w:sz w:val="24"/>
          <w:szCs w:val="24"/>
        </w:rPr>
        <w:t>na categoria genérica de “</w:t>
      </w:r>
      <w:r w:rsidR="005400CF">
        <w:rPr>
          <w:rFonts w:ascii="Times New Roman" w:hAnsi="Times New Roman" w:cs="Times New Roman"/>
          <w:sz w:val="24"/>
          <w:szCs w:val="24"/>
        </w:rPr>
        <w:t>possuidores</w:t>
      </w:r>
      <w:r w:rsidR="007625BA">
        <w:rPr>
          <w:rFonts w:ascii="Times New Roman" w:hAnsi="Times New Roman" w:cs="Times New Roman"/>
          <w:sz w:val="24"/>
          <w:szCs w:val="24"/>
        </w:rPr>
        <w:t xml:space="preserve"> de boa-fé”. </w:t>
      </w:r>
      <w:r w:rsidR="00FC3526">
        <w:rPr>
          <w:rFonts w:ascii="Times New Roman" w:hAnsi="Times New Roman" w:cs="Times New Roman"/>
          <w:sz w:val="24"/>
          <w:szCs w:val="24"/>
        </w:rPr>
        <w:t>As bases dos movimentos sociais no campo também pressiona</w:t>
      </w:r>
      <w:r w:rsidR="00797D91">
        <w:rPr>
          <w:rFonts w:ascii="Times New Roman" w:hAnsi="Times New Roman" w:cs="Times New Roman"/>
          <w:sz w:val="24"/>
          <w:szCs w:val="24"/>
        </w:rPr>
        <w:t>ra</w:t>
      </w:r>
      <w:r w:rsidR="00FC3526">
        <w:rPr>
          <w:rFonts w:ascii="Times New Roman" w:hAnsi="Times New Roman" w:cs="Times New Roman"/>
          <w:sz w:val="24"/>
          <w:szCs w:val="24"/>
        </w:rPr>
        <w:t xml:space="preserve">m </w:t>
      </w:r>
      <w:r w:rsidR="00AD01F0">
        <w:rPr>
          <w:rFonts w:ascii="Times New Roman" w:hAnsi="Times New Roman" w:cs="Times New Roman"/>
          <w:sz w:val="24"/>
          <w:szCs w:val="24"/>
        </w:rPr>
        <w:t xml:space="preserve">historicamente </w:t>
      </w:r>
      <w:r w:rsidR="00FC3526">
        <w:rPr>
          <w:rFonts w:ascii="Times New Roman" w:hAnsi="Times New Roman" w:cs="Times New Roman"/>
          <w:sz w:val="24"/>
          <w:szCs w:val="24"/>
        </w:rPr>
        <w:t>por modalidades mais ágeis de distribuição e titulação de terras</w:t>
      </w:r>
      <w:r w:rsidR="00153A57">
        <w:rPr>
          <w:rFonts w:ascii="Times New Roman" w:hAnsi="Times New Roman" w:cs="Times New Roman"/>
          <w:sz w:val="24"/>
          <w:szCs w:val="24"/>
        </w:rPr>
        <w:t xml:space="preserve"> </w:t>
      </w:r>
      <w:r w:rsidR="000C2407">
        <w:rPr>
          <w:rFonts w:ascii="Times New Roman" w:hAnsi="Times New Roman" w:cs="Times New Roman"/>
          <w:sz w:val="24"/>
          <w:szCs w:val="24"/>
        </w:rPr>
        <w:t xml:space="preserve">na Amazonia, </w:t>
      </w:r>
      <w:r w:rsidR="007625BA">
        <w:rPr>
          <w:rFonts w:ascii="Times New Roman" w:hAnsi="Times New Roman" w:cs="Times New Roman"/>
          <w:sz w:val="24"/>
          <w:szCs w:val="24"/>
        </w:rPr>
        <w:t xml:space="preserve">uma vez que pleitos relacionados </w:t>
      </w:r>
      <w:r w:rsidR="00AD01F0">
        <w:rPr>
          <w:rFonts w:ascii="Times New Roman" w:hAnsi="Times New Roman" w:cs="Times New Roman"/>
          <w:sz w:val="24"/>
          <w:szCs w:val="24"/>
        </w:rPr>
        <w:t>às</w:t>
      </w:r>
      <w:r w:rsidR="00B01386">
        <w:rPr>
          <w:rFonts w:ascii="Times New Roman" w:hAnsi="Times New Roman" w:cs="Times New Roman"/>
          <w:sz w:val="24"/>
          <w:szCs w:val="24"/>
        </w:rPr>
        <w:t xml:space="preserve"> demais </w:t>
      </w:r>
      <w:r w:rsidR="007625BA">
        <w:rPr>
          <w:rFonts w:ascii="Times New Roman" w:hAnsi="Times New Roman" w:cs="Times New Roman"/>
          <w:sz w:val="24"/>
          <w:szCs w:val="24"/>
        </w:rPr>
        <w:t xml:space="preserve">modalidades de reforma agrária </w:t>
      </w:r>
      <w:r w:rsidR="00B01386">
        <w:rPr>
          <w:rFonts w:ascii="Times New Roman" w:hAnsi="Times New Roman" w:cs="Times New Roman"/>
          <w:sz w:val="24"/>
          <w:szCs w:val="24"/>
        </w:rPr>
        <w:t xml:space="preserve">eram </w:t>
      </w:r>
      <w:r w:rsidR="00AD01F0">
        <w:rPr>
          <w:rFonts w:ascii="Times New Roman" w:hAnsi="Times New Roman" w:cs="Times New Roman"/>
          <w:sz w:val="24"/>
          <w:szCs w:val="24"/>
        </w:rPr>
        <w:t xml:space="preserve">demasiado </w:t>
      </w:r>
      <w:r w:rsidR="00B01386">
        <w:rPr>
          <w:rFonts w:ascii="Times New Roman" w:hAnsi="Times New Roman" w:cs="Times New Roman"/>
          <w:sz w:val="24"/>
          <w:szCs w:val="24"/>
        </w:rPr>
        <w:t xml:space="preserve"> lentos, burocratizados</w:t>
      </w:r>
      <w:r w:rsidR="0017236E">
        <w:rPr>
          <w:rFonts w:ascii="Times New Roman" w:hAnsi="Times New Roman" w:cs="Times New Roman"/>
          <w:sz w:val="24"/>
          <w:szCs w:val="24"/>
        </w:rPr>
        <w:t>, onerosos</w:t>
      </w:r>
      <w:r w:rsidR="00B01386">
        <w:rPr>
          <w:rFonts w:ascii="Times New Roman" w:hAnsi="Times New Roman" w:cs="Times New Roman"/>
          <w:sz w:val="24"/>
          <w:szCs w:val="24"/>
        </w:rPr>
        <w:t xml:space="preserve"> e permeados de  incerteza. A</w:t>
      </w:r>
      <w:r w:rsidR="000C2407">
        <w:rPr>
          <w:rFonts w:ascii="Times New Roman" w:hAnsi="Times New Roman" w:cs="Times New Roman"/>
          <w:sz w:val="24"/>
          <w:szCs w:val="24"/>
        </w:rPr>
        <w:t xml:space="preserve"> regularização fundiária </w:t>
      </w:r>
      <w:r w:rsidR="00B01386">
        <w:rPr>
          <w:rFonts w:ascii="Times New Roman" w:hAnsi="Times New Roman" w:cs="Times New Roman"/>
          <w:sz w:val="24"/>
          <w:szCs w:val="24"/>
        </w:rPr>
        <w:t xml:space="preserve">passou a ser vista </w:t>
      </w:r>
      <w:r w:rsidR="0017236E">
        <w:rPr>
          <w:rFonts w:ascii="Times New Roman" w:hAnsi="Times New Roman" w:cs="Times New Roman"/>
          <w:sz w:val="24"/>
          <w:szCs w:val="24"/>
        </w:rPr>
        <w:t xml:space="preserve">também </w:t>
      </w:r>
      <w:r w:rsidR="00B01386">
        <w:rPr>
          <w:rFonts w:ascii="Times New Roman" w:hAnsi="Times New Roman" w:cs="Times New Roman"/>
          <w:sz w:val="24"/>
          <w:szCs w:val="24"/>
        </w:rPr>
        <w:t xml:space="preserve">por estes segmentos </w:t>
      </w:r>
      <w:r w:rsidR="000C2407">
        <w:rPr>
          <w:rFonts w:ascii="Times New Roman" w:hAnsi="Times New Roman" w:cs="Times New Roman"/>
          <w:sz w:val="24"/>
          <w:szCs w:val="24"/>
        </w:rPr>
        <w:t xml:space="preserve">como uma alternativa mais </w:t>
      </w:r>
      <w:r w:rsidR="00B01386">
        <w:rPr>
          <w:rFonts w:ascii="Times New Roman" w:hAnsi="Times New Roman" w:cs="Times New Roman"/>
          <w:sz w:val="24"/>
          <w:szCs w:val="24"/>
        </w:rPr>
        <w:t xml:space="preserve">rápida e </w:t>
      </w:r>
      <w:r w:rsidR="000C2407">
        <w:rPr>
          <w:rFonts w:ascii="Times New Roman" w:hAnsi="Times New Roman" w:cs="Times New Roman"/>
          <w:sz w:val="24"/>
          <w:szCs w:val="24"/>
        </w:rPr>
        <w:t>viável</w:t>
      </w:r>
      <w:r w:rsidR="00E812B7">
        <w:rPr>
          <w:rFonts w:ascii="Times New Roman" w:hAnsi="Times New Roman" w:cs="Times New Roman"/>
          <w:sz w:val="24"/>
          <w:szCs w:val="24"/>
        </w:rPr>
        <w:t xml:space="preserve"> de acesso à terra</w:t>
      </w:r>
      <w:r w:rsidR="000C2407">
        <w:rPr>
          <w:rFonts w:ascii="Times New Roman" w:hAnsi="Times New Roman" w:cs="Times New Roman"/>
          <w:sz w:val="24"/>
          <w:szCs w:val="24"/>
        </w:rPr>
        <w:t>.</w:t>
      </w:r>
      <w:r w:rsidR="00153A5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3A3841" w14:textId="77777777" w:rsidR="001A1B8D" w:rsidRDefault="0084347E"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A1B8D" w:rsidRPr="001A1B8D">
        <w:rPr>
          <w:rFonts w:ascii="Times New Roman" w:hAnsi="Times New Roman" w:cs="Times New Roman"/>
          <w:sz w:val="24"/>
          <w:szCs w:val="24"/>
        </w:rPr>
        <w:t xml:space="preserve">Em sintonia com o novo cenário de crescimento </w:t>
      </w:r>
      <w:r w:rsidR="00837693">
        <w:rPr>
          <w:rFonts w:ascii="Times New Roman" w:hAnsi="Times New Roman" w:cs="Times New Roman"/>
          <w:sz w:val="24"/>
          <w:szCs w:val="24"/>
        </w:rPr>
        <w:t xml:space="preserve">exponencial </w:t>
      </w:r>
      <w:r w:rsidR="001A1B8D" w:rsidRPr="001A1B8D">
        <w:rPr>
          <w:rFonts w:ascii="Times New Roman" w:hAnsi="Times New Roman" w:cs="Times New Roman"/>
          <w:sz w:val="24"/>
          <w:szCs w:val="24"/>
        </w:rPr>
        <w:t>da produção de commodities</w:t>
      </w:r>
      <w:r w:rsidR="00837693">
        <w:rPr>
          <w:rFonts w:ascii="Times New Roman" w:hAnsi="Times New Roman" w:cs="Times New Roman"/>
          <w:sz w:val="24"/>
          <w:szCs w:val="24"/>
        </w:rPr>
        <w:t xml:space="preserve"> e de créditos para o agronegócio</w:t>
      </w:r>
      <w:r w:rsidR="00797D91">
        <w:rPr>
          <w:rFonts w:ascii="Times New Roman" w:hAnsi="Times New Roman" w:cs="Times New Roman"/>
          <w:sz w:val="24"/>
          <w:szCs w:val="24"/>
        </w:rPr>
        <w:t>,</w:t>
      </w:r>
      <w:r w:rsidR="0063285C">
        <w:rPr>
          <w:rFonts w:ascii="Times New Roman" w:hAnsi="Times New Roman" w:cs="Times New Roman"/>
          <w:sz w:val="24"/>
          <w:szCs w:val="24"/>
        </w:rPr>
        <w:t xml:space="preserve"> e obedecendo a dinâmica de </w:t>
      </w:r>
      <w:r w:rsidR="0063285C" w:rsidRPr="0063285C">
        <w:rPr>
          <w:rFonts w:ascii="Times New Roman" w:hAnsi="Times New Roman" w:cs="Times New Roman"/>
          <w:sz w:val="24"/>
          <w:szCs w:val="24"/>
        </w:rPr>
        <w:t>amplia</w:t>
      </w:r>
      <w:r w:rsidR="0063285C">
        <w:rPr>
          <w:rFonts w:ascii="Times New Roman" w:hAnsi="Times New Roman" w:cs="Times New Roman"/>
          <w:sz w:val="24"/>
          <w:szCs w:val="24"/>
        </w:rPr>
        <w:t>ção</w:t>
      </w:r>
      <w:r w:rsidR="0063285C" w:rsidRPr="0063285C">
        <w:rPr>
          <w:rFonts w:ascii="Times New Roman" w:hAnsi="Times New Roman" w:cs="Times New Roman"/>
          <w:sz w:val="24"/>
          <w:szCs w:val="24"/>
        </w:rPr>
        <w:t xml:space="preserve"> territorial e ab</w:t>
      </w:r>
      <w:r w:rsidR="0063285C">
        <w:rPr>
          <w:rFonts w:ascii="Times New Roman" w:hAnsi="Times New Roman" w:cs="Times New Roman"/>
          <w:sz w:val="24"/>
          <w:szCs w:val="24"/>
        </w:rPr>
        <w:t xml:space="preserve">ertura de </w:t>
      </w:r>
      <w:r w:rsidR="0063285C" w:rsidRPr="0063285C">
        <w:rPr>
          <w:rFonts w:ascii="Times New Roman" w:hAnsi="Times New Roman" w:cs="Times New Roman"/>
          <w:sz w:val="24"/>
          <w:szCs w:val="24"/>
        </w:rPr>
        <w:t>novas fronteiras</w:t>
      </w:r>
      <w:r w:rsidR="0063285C">
        <w:rPr>
          <w:rFonts w:ascii="Times New Roman" w:hAnsi="Times New Roman" w:cs="Times New Roman"/>
          <w:sz w:val="24"/>
          <w:szCs w:val="24"/>
        </w:rPr>
        <w:t xml:space="preserve"> </w:t>
      </w:r>
      <w:r w:rsidR="0063285C" w:rsidRPr="0063285C">
        <w:rPr>
          <w:rFonts w:ascii="Times New Roman" w:hAnsi="Times New Roman" w:cs="Times New Roman"/>
          <w:sz w:val="24"/>
          <w:szCs w:val="24"/>
        </w:rPr>
        <w:t>através da “acumulação por espoliação” (Harvey, 2004),</w:t>
      </w:r>
      <w:r w:rsidR="00837693">
        <w:rPr>
          <w:rFonts w:ascii="Times New Roman" w:hAnsi="Times New Roman" w:cs="Times New Roman"/>
          <w:sz w:val="24"/>
          <w:szCs w:val="24"/>
        </w:rPr>
        <w:t xml:space="preserve"> verificou-se ainda </w:t>
      </w:r>
      <w:r w:rsidR="001A1B8D" w:rsidRPr="001A1B8D">
        <w:rPr>
          <w:rFonts w:ascii="Times New Roman" w:hAnsi="Times New Roman" w:cs="Times New Roman"/>
          <w:sz w:val="24"/>
          <w:szCs w:val="24"/>
        </w:rPr>
        <w:t xml:space="preserve">uma progressiva tendência de destinação de terras públicas da União para a administração dos </w:t>
      </w:r>
      <w:r w:rsidR="00C15374">
        <w:rPr>
          <w:rFonts w:ascii="Times New Roman" w:hAnsi="Times New Roman" w:cs="Times New Roman"/>
          <w:sz w:val="24"/>
          <w:szCs w:val="24"/>
        </w:rPr>
        <w:t>g</w:t>
      </w:r>
      <w:r w:rsidR="001A1B8D" w:rsidRPr="001A1B8D">
        <w:rPr>
          <w:rFonts w:ascii="Times New Roman" w:hAnsi="Times New Roman" w:cs="Times New Roman"/>
          <w:sz w:val="24"/>
          <w:szCs w:val="24"/>
        </w:rPr>
        <w:t xml:space="preserve">overnos </w:t>
      </w:r>
      <w:r w:rsidR="00C15374">
        <w:rPr>
          <w:rFonts w:ascii="Times New Roman" w:hAnsi="Times New Roman" w:cs="Times New Roman"/>
          <w:sz w:val="24"/>
          <w:szCs w:val="24"/>
        </w:rPr>
        <w:t>e</w:t>
      </w:r>
      <w:r w:rsidR="001A1B8D" w:rsidRPr="001A1B8D">
        <w:rPr>
          <w:rFonts w:ascii="Times New Roman" w:hAnsi="Times New Roman" w:cs="Times New Roman"/>
          <w:sz w:val="24"/>
          <w:szCs w:val="24"/>
        </w:rPr>
        <w:t>staduais da Amazônia Legal</w:t>
      </w:r>
      <w:r w:rsidR="002517E6">
        <w:rPr>
          <w:rFonts w:ascii="Times New Roman" w:hAnsi="Times New Roman" w:cs="Times New Roman"/>
          <w:sz w:val="24"/>
          <w:szCs w:val="24"/>
        </w:rPr>
        <w:t xml:space="preserve"> e a</w:t>
      </w:r>
      <w:r w:rsidR="00837693">
        <w:rPr>
          <w:rFonts w:ascii="Times New Roman" w:hAnsi="Times New Roman" w:cs="Times New Roman"/>
          <w:sz w:val="24"/>
          <w:szCs w:val="24"/>
        </w:rPr>
        <w:t xml:space="preserve"> pressão p</w:t>
      </w:r>
      <w:r w:rsidR="00D1084F">
        <w:rPr>
          <w:rFonts w:ascii="Times New Roman" w:hAnsi="Times New Roman" w:cs="Times New Roman"/>
          <w:sz w:val="24"/>
          <w:szCs w:val="24"/>
        </w:rPr>
        <w:t>or normativas que permitissem a</w:t>
      </w:r>
      <w:r w:rsidR="00837693">
        <w:rPr>
          <w:rFonts w:ascii="Times New Roman" w:hAnsi="Times New Roman" w:cs="Times New Roman"/>
          <w:sz w:val="24"/>
          <w:szCs w:val="24"/>
        </w:rPr>
        <w:t xml:space="preserve"> </w:t>
      </w:r>
      <w:r w:rsidR="001A1B8D" w:rsidRPr="001A1B8D">
        <w:rPr>
          <w:rFonts w:ascii="Times New Roman" w:hAnsi="Times New Roman" w:cs="Times New Roman"/>
          <w:sz w:val="24"/>
          <w:szCs w:val="24"/>
        </w:rPr>
        <w:t xml:space="preserve">aceleração da destinação </w:t>
      </w:r>
      <w:r w:rsidR="00C15374">
        <w:rPr>
          <w:rFonts w:ascii="Times New Roman" w:hAnsi="Times New Roman" w:cs="Times New Roman"/>
          <w:sz w:val="24"/>
          <w:szCs w:val="24"/>
        </w:rPr>
        <w:t xml:space="preserve">de </w:t>
      </w:r>
      <w:r w:rsidR="001A1B8D" w:rsidRPr="001A1B8D">
        <w:rPr>
          <w:rFonts w:ascii="Times New Roman" w:hAnsi="Times New Roman" w:cs="Times New Roman"/>
          <w:sz w:val="24"/>
          <w:szCs w:val="24"/>
        </w:rPr>
        <w:t>terras públicas</w:t>
      </w:r>
      <w:r w:rsidR="00C15374">
        <w:rPr>
          <w:rFonts w:ascii="Times New Roman" w:hAnsi="Times New Roman" w:cs="Times New Roman"/>
          <w:sz w:val="24"/>
          <w:szCs w:val="24"/>
        </w:rPr>
        <w:t xml:space="preserve"> </w:t>
      </w:r>
      <w:r w:rsidR="002517E6">
        <w:rPr>
          <w:rFonts w:ascii="Times New Roman" w:hAnsi="Times New Roman" w:cs="Times New Roman"/>
          <w:sz w:val="24"/>
          <w:szCs w:val="24"/>
        </w:rPr>
        <w:t xml:space="preserve">devidamente </w:t>
      </w:r>
      <w:r w:rsidR="00C15374" w:rsidRPr="001A1B8D">
        <w:rPr>
          <w:rFonts w:ascii="Times New Roman" w:hAnsi="Times New Roman" w:cs="Times New Roman"/>
          <w:sz w:val="24"/>
          <w:szCs w:val="24"/>
        </w:rPr>
        <w:t>regularizada</w:t>
      </w:r>
      <w:r w:rsidR="00C15374">
        <w:rPr>
          <w:rFonts w:ascii="Times New Roman" w:hAnsi="Times New Roman" w:cs="Times New Roman"/>
          <w:sz w:val="24"/>
          <w:szCs w:val="24"/>
        </w:rPr>
        <w:t>s</w:t>
      </w:r>
      <w:r w:rsidR="001A1B8D" w:rsidRPr="001A1B8D">
        <w:rPr>
          <w:rFonts w:ascii="Times New Roman" w:hAnsi="Times New Roman" w:cs="Times New Roman"/>
          <w:sz w:val="24"/>
          <w:szCs w:val="24"/>
        </w:rPr>
        <w:t>.</w:t>
      </w:r>
      <w:r w:rsidR="002517E6">
        <w:rPr>
          <w:rFonts w:ascii="Times New Roman" w:hAnsi="Times New Roman" w:cs="Times New Roman"/>
          <w:sz w:val="24"/>
          <w:szCs w:val="24"/>
        </w:rPr>
        <w:t xml:space="preserve"> </w:t>
      </w:r>
      <w:r w:rsidR="007937ED">
        <w:rPr>
          <w:rFonts w:ascii="Times New Roman" w:hAnsi="Times New Roman" w:cs="Times New Roman"/>
          <w:sz w:val="24"/>
          <w:szCs w:val="24"/>
        </w:rPr>
        <w:t xml:space="preserve">A terra pública vai se constituindo discursivamente como um obstáculo ao desenvolvimento amazônico e o domínio privado como </w:t>
      </w:r>
      <w:r w:rsidR="00EE7E2A">
        <w:rPr>
          <w:rFonts w:ascii="Times New Roman" w:hAnsi="Times New Roman" w:cs="Times New Roman"/>
          <w:sz w:val="24"/>
          <w:szCs w:val="24"/>
        </w:rPr>
        <w:t>pré-condição</w:t>
      </w:r>
      <w:r w:rsidR="007937ED">
        <w:rPr>
          <w:rFonts w:ascii="Times New Roman" w:hAnsi="Times New Roman" w:cs="Times New Roman"/>
          <w:sz w:val="24"/>
          <w:szCs w:val="24"/>
        </w:rPr>
        <w:t xml:space="preserve"> para </w:t>
      </w:r>
      <w:r w:rsidR="00744426">
        <w:rPr>
          <w:rFonts w:ascii="Times New Roman" w:hAnsi="Times New Roman" w:cs="Times New Roman"/>
          <w:sz w:val="24"/>
          <w:szCs w:val="24"/>
        </w:rPr>
        <w:t>um c</w:t>
      </w:r>
      <w:r w:rsidR="007937ED">
        <w:rPr>
          <w:rFonts w:ascii="Times New Roman" w:hAnsi="Times New Roman" w:cs="Times New Roman"/>
          <w:sz w:val="24"/>
          <w:szCs w:val="24"/>
        </w:rPr>
        <w:t>ont</w:t>
      </w:r>
      <w:r w:rsidR="00744426">
        <w:rPr>
          <w:rFonts w:ascii="Times New Roman" w:hAnsi="Times New Roman" w:cs="Times New Roman"/>
          <w:sz w:val="24"/>
          <w:szCs w:val="24"/>
        </w:rPr>
        <w:t>r</w:t>
      </w:r>
      <w:r w:rsidR="007937ED">
        <w:rPr>
          <w:rFonts w:ascii="Times New Roman" w:hAnsi="Times New Roman" w:cs="Times New Roman"/>
          <w:sz w:val="24"/>
          <w:szCs w:val="24"/>
        </w:rPr>
        <w:t>ole</w:t>
      </w:r>
      <w:r w:rsidR="00744426">
        <w:rPr>
          <w:rFonts w:ascii="Times New Roman" w:hAnsi="Times New Roman" w:cs="Times New Roman"/>
          <w:sz w:val="24"/>
          <w:szCs w:val="24"/>
        </w:rPr>
        <w:t xml:space="preserve"> </w:t>
      </w:r>
      <w:r w:rsidR="00D1084F">
        <w:rPr>
          <w:rFonts w:ascii="Times New Roman" w:hAnsi="Times New Roman" w:cs="Times New Roman"/>
          <w:sz w:val="24"/>
          <w:szCs w:val="24"/>
        </w:rPr>
        <w:t xml:space="preserve">mais </w:t>
      </w:r>
      <w:r w:rsidR="00744426">
        <w:rPr>
          <w:rFonts w:ascii="Times New Roman" w:hAnsi="Times New Roman" w:cs="Times New Roman"/>
          <w:sz w:val="24"/>
          <w:szCs w:val="24"/>
        </w:rPr>
        <w:t xml:space="preserve">eficaz </w:t>
      </w:r>
      <w:r w:rsidR="00D1084F">
        <w:rPr>
          <w:rFonts w:ascii="Times New Roman" w:hAnsi="Times New Roman" w:cs="Times New Roman"/>
          <w:sz w:val="24"/>
          <w:szCs w:val="24"/>
        </w:rPr>
        <w:t xml:space="preserve">por parte </w:t>
      </w:r>
      <w:r w:rsidR="00744426">
        <w:rPr>
          <w:rFonts w:ascii="Times New Roman" w:hAnsi="Times New Roman" w:cs="Times New Roman"/>
          <w:sz w:val="24"/>
          <w:szCs w:val="24"/>
        </w:rPr>
        <w:t>do Estado.</w:t>
      </w:r>
      <w:r w:rsidR="007937ED">
        <w:rPr>
          <w:rFonts w:ascii="Times New Roman" w:hAnsi="Times New Roman" w:cs="Times New Roman"/>
          <w:sz w:val="24"/>
          <w:szCs w:val="24"/>
        </w:rPr>
        <w:t xml:space="preserve">  </w:t>
      </w:r>
      <w:r w:rsidR="00744426">
        <w:rPr>
          <w:rFonts w:ascii="Times New Roman" w:hAnsi="Times New Roman" w:cs="Times New Roman"/>
          <w:sz w:val="24"/>
          <w:szCs w:val="24"/>
        </w:rPr>
        <w:t xml:space="preserve">Esta  </w:t>
      </w:r>
      <w:r w:rsidR="00797D91">
        <w:rPr>
          <w:rFonts w:ascii="Times New Roman" w:hAnsi="Times New Roman" w:cs="Times New Roman"/>
          <w:sz w:val="24"/>
          <w:szCs w:val="24"/>
        </w:rPr>
        <w:t xml:space="preserve">lógica </w:t>
      </w:r>
      <w:r w:rsidR="00744426">
        <w:rPr>
          <w:rFonts w:ascii="Times New Roman" w:hAnsi="Times New Roman" w:cs="Times New Roman"/>
          <w:sz w:val="24"/>
          <w:szCs w:val="24"/>
        </w:rPr>
        <w:t>alicerça</w:t>
      </w:r>
      <w:r w:rsidR="001A1B8D" w:rsidRPr="001A1B8D">
        <w:rPr>
          <w:rFonts w:ascii="Times New Roman" w:hAnsi="Times New Roman" w:cs="Times New Roman"/>
          <w:sz w:val="24"/>
          <w:szCs w:val="24"/>
        </w:rPr>
        <w:t>, em 2008,</w:t>
      </w:r>
      <w:r w:rsidR="00744426">
        <w:rPr>
          <w:rFonts w:ascii="Times New Roman" w:hAnsi="Times New Roman" w:cs="Times New Roman"/>
          <w:sz w:val="24"/>
          <w:szCs w:val="24"/>
        </w:rPr>
        <w:t xml:space="preserve"> o</w:t>
      </w:r>
      <w:r w:rsidR="001A1B8D" w:rsidRPr="001A1B8D">
        <w:rPr>
          <w:rFonts w:ascii="Times New Roman" w:hAnsi="Times New Roman" w:cs="Times New Roman"/>
          <w:sz w:val="24"/>
          <w:szCs w:val="24"/>
        </w:rPr>
        <w:t xml:space="preserve"> </w:t>
      </w:r>
      <w:r w:rsidR="001A1B8D" w:rsidRPr="001A1B8D">
        <w:rPr>
          <w:rFonts w:ascii="Times New Roman" w:hAnsi="Times New Roman" w:cs="Times New Roman"/>
          <w:sz w:val="24"/>
          <w:szCs w:val="24"/>
        </w:rPr>
        <w:lastRenderedPageBreak/>
        <w:t xml:space="preserve">"Programa Amazônia Sustentável" (PAS), </w:t>
      </w:r>
      <w:r w:rsidR="00744426">
        <w:rPr>
          <w:rFonts w:ascii="Times New Roman" w:hAnsi="Times New Roman" w:cs="Times New Roman"/>
          <w:sz w:val="24"/>
          <w:szCs w:val="24"/>
        </w:rPr>
        <w:t xml:space="preserve">que estabeleceu </w:t>
      </w:r>
      <w:r w:rsidR="001A1B8D" w:rsidRPr="001A1B8D">
        <w:rPr>
          <w:rFonts w:ascii="Times New Roman" w:hAnsi="Times New Roman" w:cs="Times New Roman"/>
          <w:sz w:val="24"/>
          <w:szCs w:val="24"/>
        </w:rPr>
        <w:t xml:space="preserve">uma pauta de desenvolvimento para a região amazônica </w:t>
      </w:r>
      <w:r w:rsidR="00D1084F">
        <w:rPr>
          <w:rFonts w:ascii="Times New Roman" w:hAnsi="Times New Roman" w:cs="Times New Roman"/>
          <w:sz w:val="24"/>
          <w:szCs w:val="24"/>
        </w:rPr>
        <w:t xml:space="preserve">que tornou </w:t>
      </w:r>
      <w:r w:rsidR="001A1B8D" w:rsidRPr="001A1B8D">
        <w:rPr>
          <w:rFonts w:ascii="Times New Roman" w:hAnsi="Times New Roman" w:cs="Times New Roman"/>
          <w:sz w:val="24"/>
          <w:szCs w:val="24"/>
        </w:rPr>
        <w:t xml:space="preserve">prioritária </w:t>
      </w:r>
      <w:r w:rsidR="00C15374">
        <w:rPr>
          <w:rFonts w:ascii="Times New Roman" w:hAnsi="Times New Roman" w:cs="Times New Roman"/>
          <w:sz w:val="24"/>
          <w:szCs w:val="24"/>
        </w:rPr>
        <w:t xml:space="preserve">a regularização fundiária </w:t>
      </w:r>
      <w:r w:rsidR="00744426">
        <w:rPr>
          <w:rFonts w:ascii="Times New Roman" w:hAnsi="Times New Roman" w:cs="Times New Roman"/>
          <w:sz w:val="24"/>
          <w:szCs w:val="24"/>
        </w:rPr>
        <w:t xml:space="preserve">e inspirou </w:t>
      </w:r>
      <w:r w:rsidR="001A1B8D" w:rsidRPr="001A1B8D">
        <w:rPr>
          <w:rFonts w:ascii="Times New Roman" w:hAnsi="Times New Roman" w:cs="Times New Roman"/>
          <w:sz w:val="24"/>
          <w:szCs w:val="24"/>
        </w:rPr>
        <w:t>a proposta do deputado Asdrúbal Mendes</w:t>
      </w:r>
      <w:r w:rsidR="00797D91">
        <w:rPr>
          <w:rFonts w:ascii="Times New Roman" w:hAnsi="Times New Roman" w:cs="Times New Roman"/>
          <w:sz w:val="24"/>
          <w:szCs w:val="24"/>
        </w:rPr>
        <w:t>,</w:t>
      </w:r>
      <w:r w:rsidR="00AC5E4B">
        <w:rPr>
          <w:rStyle w:val="Refdenotaderodap"/>
          <w:rFonts w:ascii="Times New Roman" w:hAnsi="Times New Roman" w:cs="Times New Roman"/>
          <w:sz w:val="24"/>
          <w:szCs w:val="24"/>
        </w:rPr>
        <w:footnoteReference w:id="13"/>
      </w:r>
      <w:r w:rsidR="001A1B8D" w:rsidRPr="001A1B8D">
        <w:rPr>
          <w:rFonts w:ascii="Times New Roman" w:hAnsi="Times New Roman" w:cs="Times New Roman"/>
          <w:sz w:val="24"/>
          <w:szCs w:val="24"/>
        </w:rPr>
        <w:t xml:space="preserve"> do Pará, relator da Medida Provisória 458</w:t>
      </w:r>
      <w:r w:rsidR="00D1084F">
        <w:rPr>
          <w:rFonts w:ascii="Times New Roman" w:hAnsi="Times New Roman" w:cs="Times New Roman"/>
          <w:sz w:val="24"/>
          <w:szCs w:val="24"/>
        </w:rPr>
        <w:t>,</w:t>
      </w:r>
      <w:r w:rsidR="001A1B8D" w:rsidRPr="001A1B8D">
        <w:rPr>
          <w:rFonts w:ascii="Times New Roman" w:hAnsi="Times New Roman" w:cs="Times New Roman"/>
          <w:sz w:val="24"/>
          <w:szCs w:val="24"/>
        </w:rPr>
        <w:t xml:space="preserve"> que deu origem </w:t>
      </w:r>
      <w:r w:rsidR="00797D91">
        <w:rPr>
          <w:rFonts w:ascii="Times New Roman" w:hAnsi="Times New Roman" w:cs="Times New Roman"/>
          <w:sz w:val="24"/>
          <w:szCs w:val="24"/>
        </w:rPr>
        <w:t>à</w:t>
      </w:r>
      <w:r w:rsidR="00797D91" w:rsidRPr="001A1B8D">
        <w:rPr>
          <w:rFonts w:ascii="Times New Roman" w:hAnsi="Times New Roman" w:cs="Times New Roman"/>
          <w:sz w:val="24"/>
          <w:szCs w:val="24"/>
        </w:rPr>
        <w:t xml:space="preserve"> </w:t>
      </w:r>
      <w:r w:rsidR="001A1B8D" w:rsidRPr="001A1B8D">
        <w:rPr>
          <w:rFonts w:ascii="Times New Roman" w:hAnsi="Times New Roman" w:cs="Times New Roman"/>
          <w:sz w:val="24"/>
          <w:szCs w:val="24"/>
        </w:rPr>
        <w:t xml:space="preserve">lei que </w:t>
      </w:r>
      <w:r w:rsidR="00797D91" w:rsidRPr="001A1B8D">
        <w:rPr>
          <w:rFonts w:ascii="Times New Roman" w:hAnsi="Times New Roman" w:cs="Times New Roman"/>
          <w:sz w:val="24"/>
          <w:szCs w:val="24"/>
        </w:rPr>
        <w:t>regulament</w:t>
      </w:r>
      <w:r w:rsidR="00797D91">
        <w:rPr>
          <w:rFonts w:ascii="Times New Roman" w:hAnsi="Times New Roman" w:cs="Times New Roman"/>
          <w:sz w:val="24"/>
          <w:szCs w:val="24"/>
        </w:rPr>
        <w:t>ou</w:t>
      </w:r>
      <w:r w:rsidR="00797D91" w:rsidRPr="001A1B8D">
        <w:rPr>
          <w:rFonts w:ascii="Times New Roman" w:hAnsi="Times New Roman" w:cs="Times New Roman"/>
          <w:sz w:val="24"/>
          <w:szCs w:val="24"/>
        </w:rPr>
        <w:t xml:space="preserve"> </w:t>
      </w:r>
      <w:r w:rsidR="001A1B8D" w:rsidRPr="001A1B8D">
        <w:rPr>
          <w:rFonts w:ascii="Times New Roman" w:hAnsi="Times New Roman" w:cs="Times New Roman"/>
          <w:sz w:val="24"/>
          <w:szCs w:val="24"/>
        </w:rPr>
        <w:t>o Programa Terra Legal</w:t>
      </w:r>
      <w:r w:rsidR="00797D91">
        <w:rPr>
          <w:rFonts w:ascii="Times New Roman" w:hAnsi="Times New Roman" w:cs="Times New Roman"/>
          <w:sz w:val="24"/>
          <w:szCs w:val="24"/>
        </w:rPr>
        <w:t xml:space="preserve"> e</w:t>
      </w:r>
      <w:r w:rsidR="001A1B8D" w:rsidRPr="001A1B8D">
        <w:rPr>
          <w:rFonts w:ascii="Times New Roman" w:hAnsi="Times New Roman" w:cs="Times New Roman"/>
          <w:sz w:val="24"/>
          <w:szCs w:val="24"/>
        </w:rPr>
        <w:t xml:space="preserve"> criou dispositivos para autorizar a transferência sem processo de licitação de terras públicas para particulares.</w:t>
      </w:r>
    </w:p>
    <w:p w14:paraId="0D8CC02D" w14:textId="77777777" w:rsidR="00E812B7" w:rsidRDefault="00C33CF1"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O Plano Amazonia Sustentável foi anunciado em 8 de maio de 2008, durante a III Conferência Nacional de Meio Ambiente</w:t>
      </w:r>
      <w:r w:rsidR="00BE63E3">
        <w:rPr>
          <w:rFonts w:ascii="Times New Roman" w:hAnsi="Times New Roman" w:cs="Times New Roman"/>
          <w:sz w:val="24"/>
          <w:szCs w:val="24"/>
        </w:rPr>
        <w:t xml:space="preserve">, quando </w:t>
      </w:r>
      <w:r w:rsidR="00D1084F">
        <w:rPr>
          <w:rFonts w:ascii="Times New Roman" w:hAnsi="Times New Roman" w:cs="Times New Roman"/>
          <w:sz w:val="24"/>
          <w:szCs w:val="24"/>
        </w:rPr>
        <w:t>apresentou-se</w:t>
      </w:r>
      <w:r w:rsidR="00BE63E3">
        <w:rPr>
          <w:rFonts w:ascii="Times New Roman" w:hAnsi="Times New Roman" w:cs="Times New Roman"/>
          <w:sz w:val="24"/>
          <w:szCs w:val="24"/>
        </w:rPr>
        <w:t xml:space="preserve"> Mangabeira Unger</w:t>
      </w:r>
      <w:r w:rsidR="003A15E0">
        <w:rPr>
          <w:rFonts w:ascii="Times New Roman" w:hAnsi="Times New Roman" w:cs="Times New Roman"/>
          <w:sz w:val="24"/>
          <w:szCs w:val="24"/>
        </w:rPr>
        <w:t xml:space="preserve"> como</w:t>
      </w:r>
      <w:r w:rsidR="00D1084F">
        <w:rPr>
          <w:rFonts w:ascii="Times New Roman" w:hAnsi="Times New Roman" w:cs="Times New Roman"/>
          <w:sz w:val="24"/>
          <w:szCs w:val="24"/>
        </w:rPr>
        <w:t xml:space="preserve"> seu</w:t>
      </w:r>
      <w:r w:rsidR="003A15E0">
        <w:rPr>
          <w:rFonts w:ascii="Times New Roman" w:hAnsi="Times New Roman" w:cs="Times New Roman"/>
          <w:sz w:val="24"/>
          <w:szCs w:val="24"/>
        </w:rPr>
        <w:t xml:space="preserve"> coordenador</w:t>
      </w:r>
      <w:r>
        <w:rPr>
          <w:rFonts w:ascii="Times New Roman" w:hAnsi="Times New Roman" w:cs="Times New Roman"/>
          <w:sz w:val="24"/>
          <w:szCs w:val="24"/>
        </w:rPr>
        <w:t>.</w:t>
      </w:r>
      <w:r w:rsidR="003A15E0">
        <w:rPr>
          <w:rFonts w:ascii="Times New Roman" w:hAnsi="Times New Roman" w:cs="Times New Roman"/>
          <w:sz w:val="24"/>
          <w:szCs w:val="24"/>
        </w:rPr>
        <w:t xml:space="preserve"> Mangabeira Unger era professor da Universidade de Harvard e bastante influenciado pelos preceitos do Banco Mundial</w:t>
      </w:r>
      <w:r>
        <w:rPr>
          <w:rFonts w:ascii="Times New Roman" w:hAnsi="Times New Roman" w:cs="Times New Roman"/>
          <w:sz w:val="24"/>
          <w:szCs w:val="24"/>
        </w:rPr>
        <w:t xml:space="preserve"> </w:t>
      </w:r>
      <w:r w:rsidR="003A15E0">
        <w:rPr>
          <w:rFonts w:ascii="Times New Roman" w:hAnsi="Times New Roman" w:cs="Times New Roman"/>
          <w:sz w:val="24"/>
          <w:szCs w:val="24"/>
        </w:rPr>
        <w:t xml:space="preserve">sobre a privatização de terras públicas. </w:t>
      </w:r>
      <w:r w:rsidR="00183623">
        <w:rPr>
          <w:rFonts w:ascii="Times New Roman" w:hAnsi="Times New Roman" w:cs="Times New Roman"/>
          <w:sz w:val="24"/>
          <w:szCs w:val="24"/>
        </w:rPr>
        <w:t xml:space="preserve">Mangabeira </w:t>
      </w:r>
      <w:r w:rsidR="00797D91">
        <w:rPr>
          <w:rFonts w:ascii="Times New Roman" w:hAnsi="Times New Roman" w:cs="Times New Roman"/>
          <w:sz w:val="24"/>
          <w:szCs w:val="24"/>
        </w:rPr>
        <w:t xml:space="preserve">assumiu </w:t>
      </w:r>
      <w:r w:rsidR="00183623">
        <w:rPr>
          <w:rFonts w:ascii="Times New Roman" w:hAnsi="Times New Roman" w:cs="Times New Roman"/>
          <w:sz w:val="24"/>
          <w:szCs w:val="24"/>
        </w:rPr>
        <w:t>o cargo p</w:t>
      </w:r>
      <w:r>
        <w:rPr>
          <w:rFonts w:ascii="Times New Roman" w:hAnsi="Times New Roman" w:cs="Times New Roman"/>
          <w:sz w:val="24"/>
          <w:szCs w:val="24"/>
        </w:rPr>
        <w:t xml:space="preserve">oucos dias depois </w:t>
      </w:r>
      <w:r w:rsidR="00797D91">
        <w:rPr>
          <w:rFonts w:ascii="Times New Roman" w:hAnsi="Times New Roman" w:cs="Times New Roman"/>
          <w:sz w:val="24"/>
          <w:szCs w:val="24"/>
        </w:rPr>
        <w:t>d</w:t>
      </w:r>
      <w:r w:rsidR="00AD01F0">
        <w:rPr>
          <w:rFonts w:ascii="Times New Roman" w:hAnsi="Times New Roman" w:cs="Times New Roman"/>
          <w:sz w:val="24"/>
          <w:szCs w:val="24"/>
        </w:rPr>
        <w:t>a</w:t>
      </w:r>
      <w:r>
        <w:rPr>
          <w:rFonts w:ascii="Times New Roman" w:hAnsi="Times New Roman" w:cs="Times New Roman"/>
          <w:sz w:val="24"/>
          <w:szCs w:val="24"/>
        </w:rPr>
        <w:t xml:space="preserve"> ministra Marina Silva </w:t>
      </w:r>
      <w:r w:rsidR="00E4009B">
        <w:rPr>
          <w:rFonts w:ascii="Times New Roman" w:hAnsi="Times New Roman" w:cs="Times New Roman"/>
          <w:sz w:val="24"/>
          <w:szCs w:val="24"/>
        </w:rPr>
        <w:t>deixa</w:t>
      </w:r>
      <w:r w:rsidR="00183623">
        <w:rPr>
          <w:rFonts w:ascii="Times New Roman" w:hAnsi="Times New Roman" w:cs="Times New Roman"/>
          <w:sz w:val="24"/>
          <w:szCs w:val="24"/>
        </w:rPr>
        <w:t>r</w:t>
      </w:r>
      <w:r w:rsidR="00E4009B">
        <w:rPr>
          <w:rFonts w:ascii="Times New Roman" w:hAnsi="Times New Roman" w:cs="Times New Roman"/>
          <w:sz w:val="24"/>
          <w:szCs w:val="24"/>
        </w:rPr>
        <w:t xml:space="preserve"> o </w:t>
      </w:r>
      <w:r w:rsidR="00183623">
        <w:rPr>
          <w:rFonts w:ascii="Times New Roman" w:hAnsi="Times New Roman" w:cs="Times New Roman"/>
          <w:sz w:val="24"/>
          <w:szCs w:val="24"/>
        </w:rPr>
        <w:t>Ministério do Meio Ambiente</w:t>
      </w:r>
      <w:r w:rsidR="00E4009B">
        <w:rPr>
          <w:rFonts w:ascii="Times New Roman" w:hAnsi="Times New Roman" w:cs="Times New Roman"/>
          <w:sz w:val="24"/>
          <w:szCs w:val="24"/>
        </w:rPr>
        <w:t xml:space="preserve">, </w:t>
      </w:r>
      <w:r w:rsidR="00183623">
        <w:rPr>
          <w:rFonts w:ascii="Times New Roman" w:hAnsi="Times New Roman" w:cs="Times New Roman"/>
          <w:sz w:val="24"/>
          <w:szCs w:val="24"/>
        </w:rPr>
        <w:t>revelando o</w:t>
      </w:r>
      <w:r w:rsidR="00E4009B">
        <w:rPr>
          <w:rFonts w:ascii="Times New Roman" w:hAnsi="Times New Roman" w:cs="Times New Roman"/>
          <w:sz w:val="24"/>
          <w:szCs w:val="24"/>
        </w:rPr>
        <w:t xml:space="preserve"> divórcio entre agenda ambiental e </w:t>
      </w:r>
      <w:r w:rsidR="00AD01F0">
        <w:rPr>
          <w:rFonts w:ascii="Times New Roman" w:hAnsi="Times New Roman" w:cs="Times New Roman"/>
          <w:sz w:val="24"/>
          <w:szCs w:val="24"/>
        </w:rPr>
        <w:t xml:space="preserve">a </w:t>
      </w:r>
      <w:r w:rsidR="00E4009B">
        <w:rPr>
          <w:rFonts w:ascii="Times New Roman" w:hAnsi="Times New Roman" w:cs="Times New Roman"/>
          <w:sz w:val="24"/>
          <w:szCs w:val="24"/>
        </w:rPr>
        <w:t xml:space="preserve">de desenvolvimento para a </w:t>
      </w:r>
      <w:r w:rsidR="00797D91">
        <w:rPr>
          <w:rFonts w:ascii="Times New Roman" w:hAnsi="Times New Roman" w:cs="Times New Roman"/>
          <w:sz w:val="24"/>
          <w:szCs w:val="24"/>
        </w:rPr>
        <w:t>Amazônia,</w:t>
      </w:r>
      <w:r w:rsidR="00D00025">
        <w:rPr>
          <w:rFonts w:ascii="Times New Roman" w:hAnsi="Times New Roman" w:cs="Times New Roman"/>
          <w:sz w:val="24"/>
          <w:szCs w:val="24"/>
        </w:rPr>
        <w:t xml:space="preserve"> </w:t>
      </w:r>
      <w:r w:rsidR="00183623">
        <w:rPr>
          <w:rFonts w:ascii="Times New Roman" w:hAnsi="Times New Roman" w:cs="Times New Roman"/>
          <w:sz w:val="24"/>
          <w:szCs w:val="24"/>
        </w:rPr>
        <w:t xml:space="preserve">já bastante tensionada por </w:t>
      </w:r>
      <w:r w:rsidR="00AD01F0">
        <w:rPr>
          <w:rFonts w:ascii="Times New Roman" w:hAnsi="Times New Roman" w:cs="Times New Roman"/>
          <w:sz w:val="24"/>
          <w:szCs w:val="24"/>
        </w:rPr>
        <w:t xml:space="preserve">frequentes </w:t>
      </w:r>
      <w:r w:rsidR="00183623">
        <w:rPr>
          <w:rFonts w:ascii="Times New Roman" w:hAnsi="Times New Roman" w:cs="Times New Roman"/>
          <w:sz w:val="24"/>
          <w:szCs w:val="24"/>
        </w:rPr>
        <w:t>embates relacionados ao</w:t>
      </w:r>
      <w:r w:rsidR="00D00025">
        <w:rPr>
          <w:rFonts w:ascii="Times New Roman" w:hAnsi="Times New Roman" w:cs="Times New Roman"/>
          <w:sz w:val="24"/>
          <w:szCs w:val="24"/>
        </w:rPr>
        <w:t xml:space="preserve"> licenciamento ambiental de obras de infraestrutura na </w:t>
      </w:r>
      <w:r w:rsidR="00797D91">
        <w:rPr>
          <w:rFonts w:ascii="Times New Roman" w:hAnsi="Times New Roman" w:cs="Times New Roman"/>
          <w:sz w:val="24"/>
          <w:szCs w:val="24"/>
        </w:rPr>
        <w:t>Amazônia</w:t>
      </w:r>
      <w:r w:rsidR="00E4009B">
        <w:rPr>
          <w:rFonts w:ascii="Times New Roman" w:hAnsi="Times New Roman" w:cs="Times New Roman"/>
          <w:sz w:val="24"/>
          <w:szCs w:val="24"/>
        </w:rPr>
        <w:t>.</w:t>
      </w:r>
    </w:p>
    <w:p w14:paraId="6BB5386A" w14:textId="77777777" w:rsidR="001858FD" w:rsidRDefault="001858FD"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Mangabeira Unger obteve </w:t>
      </w:r>
      <w:r w:rsidR="008470FE">
        <w:rPr>
          <w:rFonts w:ascii="Times New Roman" w:hAnsi="Times New Roman" w:cs="Times New Roman"/>
          <w:sz w:val="24"/>
          <w:szCs w:val="24"/>
        </w:rPr>
        <w:t xml:space="preserve">apoio </w:t>
      </w:r>
      <w:r>
        <w:rPr>
          <w:rFonts w:ascii="Times New Roman" w:hAnsi="Times New Roman" w:cs="Times New Roman"/>
          <w:sz w:val="24"/>
          <w:szCs w:val="24"/>
        </w:rPr>
        <w:t xml:space="preserve">das lideranças amazônicas </w:t>
      </w:r>
      <w:r w:rsidR="008470FE">
        <w:rPr>
          <w:rFonts w:ascii="Times New Roman" w:hAnsi="Times New Roman" w:cs="Times New Roman"/>
          <w:sz w:val="24"/>
          <w:szCs w:val="24"/>
        </w:rPr>
        <w:t xml:space="preserve">claramente expresso </w:t>
      </w:r>
      <w:r>
        <w:rPr>
          <w:rFonts w:ascii="Times New Roman" w:hAnsi="Times New Roman" w:cs="Times New Roman"/>
          <w:sz w:val="24"/>
          <w:szCs w:val="24"/>
        </w:rPr>
        <w:t xml:space="preserve"> no Fórum de Governadores da </w:t>
      </w:r>
      <w:r w:rsidR="00797D91">
        <w:rPr>
          <w:rFonts w:ascii="Times New Roman" w:hAnsi="Times New Roman" w:cs="Times New Roman"/>
          <w:sz w:val="24"/>
          <w:szCs w:val="24"/>
        </w:rPr>
        <w:t xml:space="preserve">Amazônia </w:t>
      </w:r>
      <w:r>
        <w:rPr>
          <w:rFonts w:ascii="Times New Roman" w:hAnsi="Times New Roman" w:cs="Times New Roman"/>
          <w:sz w:val="24"/>
          <w:szCs w:val="24"/>
        </w:rPr>
        <w:t>Legal, ocorrido em</w:t>
      </w:r>
      <w:r w:rsidR="000218D2">
        <w:rPr>
          <w:rFonts w:ascii="Times New Roman" w:hAnsi="Times New Roman" w:cs="Times New Roman"/>
          <w:sz w:val="24"/>
          <w:szCs w:val="24"/>
        </w:rPr>
        <w:t xml:space="preserve"> maio de</w:t>
      </w:r>
      <w:r>
        <w:rPr>
          <w:rFonts w:ascii="Times New Roman" w:hAnsi="Times New Roman" w:cs="Times New Roman"/>
          <w:sz w:val="24"/>
          <w:szCs w:val="24"/>
        </w:rPr>
        <w:t xml:space="preserve"> 2008, em </w:t>
      </w:r>
      <w:r w:rsidR="000218D2">
        <w:rPr>
          <w:rFonts w:ascii="Times New Roman" w:hAnsi="Times New Roman" w:cs="Times New Roman"/>
          <w:sz w:val="24"/>
          <w:szCs w:val="24"/>
        </w:rPr>
        <w:t>B</w:t>
      </w:r>
      <w:r>
        <w:rPr>
          <w:rFonts w:ascii="Times New Roman" w:hAnsi="Times New Roman" w:cs="Times New Roman"/>
          <w:sz w:val="24"/>
          <w:szCs w:val="24"/>
        </w:rPr>
        <w:t>elém</w:t>
      </w:r>
      <w:r w:rsidR="008470FE">
        <w:rPr>
          <w:rFonts w:ascii="Times New Roman" w:hAnsi="Times New Roman" w:cs="Times New Roman"/>
          <w:sz w:val="24"/>
          <w:szCs w:val="24"/>
        </w:rPr>
        <w:t xml:space="preserve">, bem como </w:t>
      </w:r>
      <w:r w:rsidR="000218D2">
        <w:rPr>
          <w:rFonts w:ascii="Times New Roman" w:hAnsi="Times New Roman" w:cs="Times New Roman"/>
          <w:sz w:val="24"/>
          <w:szCs w:val="24"/>
        </w:rPr>
        <w:t>de especialistas no Seminário “O desafio da regularização fundiária</w:t>
      </w:r>
      <w:r w:rsidR="00797D91">
        <w:rPr>
          <w:rFonts w:ascii="Times New Roman" w:hAnsi="Times New Roman" w:cs="Times New Roman"/>
          <w:sz w:val="24"/>
          <w:szCs w:val="24"/>
        </w:rPr>
        <w:t>”,</w:t>
      </w:r>
      <w:r w:rsidR="000218D2">
        <w:rPr>
          <w:rFonts w:ascii="Times New Roman" w:hAnsi="Times New Roman" w:cs="Times New Roman"/>
          <w:sz w:val="24"/>
          <w:szCs w:val="24"/>
        </w:rPr>
        <w:t xml:space="preserve"> também realizado no final de 2008</w:t>
      </w:r>
      <w:r w:rsidR="008470FE">
        <w:rPr>
          <w:rFonts w:ascii="Times New Roman" w:hAnsi="Times New Roman" w:cs="Times New Roman"/>
          <w:sz w:val="24"/>
          <w:szCs w:val="24"/>
        </w:rPr>
        <w:t>,</w:t>
      </w:r>
      <w:r w:rsidR="000218D2">
        <w:rPr>
          <w:rFonts w:ascii="Times New Roman" w:hAnsi="Times New Roman" w:cs="Times New Roman"/>
          <w:sz w:val="24"/>
          <w:szCs w:val="24"/>
        </w:rPr>
        <w:t xml:space="preserve"> coordenado pela Secretaria de Assuntos </w:t>
      </w:r>
      <w:r w:rsidR="00797D91">
        <w:rPr>
          <w:rFonts w:ascii="Times New Roman" w:hAnsi="Times New Roman" w:cs="Times New Roman"/>
          <w:sz w:val="24"/>
          <w:szCs w:val="24"/>
        </w:rPr>
        <w:t xml:space="preserve">Estratégicos </w:t>
      </w:r>
      <w:r w:rsidR="000218D2">
        <w:rPr>
          <w:rFonts w:ascii="Times New Roman" w:hAnsi="Times New Roman" w:cs="Times New Roman"/>
          <w:sz w:val="24"/>
          <w:szCs w:val="24"/>
        </w:rPr>
        <w:t xml:space="preserve">e Banco Mundial. Nestes eventos e demais reuniões </w:t>
      </w:r>
      <w:r w:rsidR="008470FE">
        <w:rPr>
          <w:rFonts w:ascii="Times New Roman" w:hAnsi="Times New Roman" w:cs="Times New Roman"/>
          <w:sz w:val="24"/>
          <w:szCs w:val="24"/>
        </w:rPr>
        <w:t xml:space="preserve">consolidou-se o consenso político </w:t>
      </w:r>
      <w:r w:rsidR="001A438F">
        <w:rPr>
          <w:rFonts w:ascii="Times New Roman" w:hAnsi="Times New Roman" w:cs="Times New Roman"/>
          <w:sz w:val="24"/>
          <w:szCs w:val="24"/>
        </w:rPr>
        <w:t xml:space="preserve">e intelectual em torno da </w:t>
      </w:r>
      <w:r w:rsidR="005452AB">
        <w:rPr>
          <w:rFonts w:ascii="Times New Roman" w:hAnsi="Times New Roman" w:cs="Times New Roman"/>
          <w:sz w:val="24"/>
          <w:szCs w:val="24"/>
        </w:rPr>
        <w:t xml:space="preserve">regularização fundiária </w:t>
      </w:r>
      <w:r w:rsidR="001A438F">
        <w:rPr>
          <w:rFonts w:ascii="Times New Roman" w:hAnsi="Times New Roman" w:cs="Times New Roman"/>
          <w:sz w:val="24"/>
          <w:szCs w:val="24"/>
        </w:rPr>
        <w:t>como emblema d</w:t>
      </w:r>
      <w:r w:rsidR="005452AB">
        <w:rPr>
          <w:rFonts w:ascii="Times New Roman" w:hAnsi="Times New Roman" w:cs="Times New Roman"/>
          <w:sz w:val="24"/>
          <w:szCs w:val="24"/>
        </w:rPr>
        <w:t xml:space="preserve">a segurança jurídica </w:t>
      </w:r>
      <w:r w:rsidR="001A438F">
        <w:rPr>
          <w:rFonts w:ascii="Times New Roman" w:hAnsi="Times New Roman" w:cs="Times New Roman"/>
          <w:sz w:val="24"/>
          <w:szCs w:val="24"/>
        </w:rPr>
        <w:t xml:space="preserve">para </w:t>
      </w:r>
      <w:r w:rsidR="005452AB">
        <w:rPr>
          <w:rFonts w:ascii="Times New Roman" w:hAnsi="Times New Roman" w:cs="Times New Roman"/>
          <w:sz w:val="24"/>
          <w:szCs w:val="24"/>
        </w:rPr>
        <w:t>o pequeno e médio produtor</w:t>
      </w:r>
      <w:r w:rsidR="00851B0B">
        <w:rPr>
          <w:rFonts w:ascii="Times New Roman" w:hAnsi="Times New Roman" w:cs="Times New Roman"/>
          <w:sz w:val="24"/>
          <w:szCs w:val="24"/>
        </w:rPr>
        <w:t xml:space="preserve"> rural</w:t>
      </w:r>
      <w:r w:rsidR="00C023EA">
        <w:rPr>
          <w:rFonts w:ascii="Times New Roman" w:hAnsi="Times New Roman" w:cs="Times New Roman"/>
          <w:sz w:val="24"/>
          <w:szCs w:val="24"/>
        </w:rPr>
        <w:t>.</w:t>
      </w:r>
    </w:p>
    <w:p w14:paraId="224231F2" w14:textId="77777777" w:rsidR="00355638" w:rsidRDefault="00C023EA"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A1B8D" w:rsidRPr="001A1B8D">
        <w:rPr>
          <w:rFonts w:ascii="Times New Roman" w:hAnsi="Times New Roman" w:cs="Times New Roman"/>
          <w:sz w:val="24"/>
          <w:szCs w:val="24"/>
        </w:rPr>
        <w:t>A partir desta perspectiva foi lançado o Programa Terra Legal</w:t>
      </w:r>
      <w:r w:rsidR="00797D91">
        <w:rPr>
          <w:rFonts w:ascii="Times New Roman" w:hAnsi="Times New Roman" w:cs="Times New Roman"/>
          <w:sz w:val="24"/>
          <w:szCs w:val="24"/>
        </w:rPr>
        <w:t>,</w:t>
      </w:r>
      <w:r w:rsidR="001A1B8D" w:rsidRPr="001A1B8D">
        <w:rPr>
          <w:rFonts w:ascii="Times New Roman" w:hAnsi="Times New Roman" w:cs="Times New Roman"/>
          <w:sz w:val="24"/>
          <w:szCs w:val="24"/>
        </w:rPr>
        <w:t xml:space="preserve"> em 2009, com o objetivo de promover a regularização fundiária de ocupações baseadas em posses mansas e pacíficas dentro de terras federais na Amazônia Legal. O programa se fundamentava na Lei </w:t>
      </w:r>
      <w:r w:rsidR="00797D91">
        <w:rPr>
          <w:rFonts w:ascii="Times New Roman" w:hAnsi="Times New Roman" w:cs="Times New Roman"/>
          <w:sz w:val="24"/>
          <w:szCs w:val="24"/>
        </w:rPr>
        <w:t xml:space="preserve">nº </w:t>
      </w:r>
      <w:r w:rsidR="001A1B8D" w:rsidRPr="001A1B8D">
        <w:rPr>
          <w:rFonts w:ascii="Times New Roman" w:hAnsi="Times New Roman" w:cs="Times New Roman"/>
          <w:sz w:val="24"/>
          <w:szCs w:val="24"/>
        </w:rPr>
        <w:t xml:space="preserve">11.952, sancionada pelo ex-presidente Lula em 2009. A destinação das terras públicas pode justificar-se para fins públicos e coletivos, como no caso de terras indígenas, unidades de conservação e assentamentos da reforma agrária, ou seja, usos que se sobrepõem aos privados.  O Programa Terra Legal </w:t>
      </w:r>
      <w:r w:rsidR="00D8406E">
        <w:rPr>
          <w:rFonts w:ascii="Times New Roman" w:hAnsi="Times New Roman" w:cs="Times New Roman"/>
          <w:sz w:val="24"/>
          <w:szCs w:val="24"/>
        </w:rPr>
        <w:t>propunha</w:t>
      </w:r>
      <w:r w:rsidR="001A1B8D" w:rsidRPr="001A1B8D">
        <w:rPr>
          <w:rFonts w:ascii="Times New Roman" w:hAnsi="Times New Roman" w:cs="Times New Roman"/>
          <w:sz w:val="24"/>
          <w:szCs w:val="24"/>
        </w:rPr>
        <w:t xml:space="preserve"> um ambicioso programa de regularização fundiária do país, propondo-se a regularizar inicialmente cerca </w:t>
      </w:r>
      <w:r w:rsidR="00797D91">
        <w:rPr>
          <w:rFonts w:ascii="Times New Roman" w:hAnsi="Times New Roman" w:cs="Times New Roman"/>
          <w:sz w:val="24"/>
          <w:szCs w:val="24"/>
        </w:rPr>
        <w:t xml:space="preserve">de </w:t>
      </w:r>
      <w:r w:rsidR="001A1B8D" w:rsidRPr="001A1B8D">
        <w:rPr>
          <w:rFonts w:ascii="Times New Roman" w:hAnsi="Times New Roman" w:cs="Times New Roman"/>
          <w:sz w:val="24"/>
          <w:szCs w:val="24"/>
        </w:rPr>
        <w:t>8% do território nacional</w:t>
      </w:r>
      <w:r w:rsidR="00797D91">
        <w:rPr>
          <w:rFonts w:ascii="Times New Roman" w:hAnsi="Times New Roman" w:cs="Times New Roman"/>
          <w:sz w:val="24"/>
          <w:szCs w:val="24"/>
        </w:rPr>
        <w:t>,</w:t>
      </w:r>
      <w:r w:rsidR="001A1B8D" w:rsidRPr="001A1B8D">
        <w:rPr>
          <w:rFonts w:ascii="Times New Roman" w:hAnsi="Times New Roman" w:cs="Times New Roman"/>
          <w:sz w:val="24"/>
          <w:szCs w:val="24"/>
        </w:rPr>
        <w:t xml:space="preserve"> tendo como meta</w:t>
      </w:r>
      <w:r w:rsidR="00D8406E">
        <w:rPr>
          <w:rFonts w:ascii="Times New Roman" w:hAnsi="Times New Roman" w:cs="Times New Roman"/>
          <w:sz w:val="24"/>
          <w:szCs w:val="24"/>
        </w:rPr>
        <w:t xml:space="preserve"> central</w:t>
      </w:r>
      <w:r w:rsidR="001A1B8D" w:rsidRPr="001A1B8D">
        <w:rPr>
          <w:rFonts w:ascii="Times New Roman" w:hAnsi="Times New Roman" w:cs="Times New Roman"/>
          <w:sz w:val="24"/>
          <w:szCs w:val="24"/>
        </w:rPr>
        <w:t xml:space="preserve"> dar segurança </w:t>
      </w:r>
      <w:r w:rsidR="001A1B8D" w:rsidRPr="001A1B8D">
        <w:rPr>
          <w:rFonts w:ascii="Times New Roman" w:hAnsi="Times New Roman" w:cs="Times New Roman"/>
          <w:sz w:val="24"/>
          <w:szCs w:val="24"/>
        </w:rPr>
        <w:lastRenderedPageBreak/>
        <w:t>jurídica aos produtores rurais da Amazônia Legal e</w:t>
      </w:r>
      <w:r w:rsidR="00797D91">
        <w:rPr>
          <w:rFonts w:ascii="Times New Roman" w:hAnsi="Times New Roman" w:cs="Times New Roman"/>
          <w:sz w:val="24"/>
          <w:szCs w:val="24"/>
        </w:rPr>
        <w:t>,</w:t>
      </w:r>
      <w:r w:rsidR="00D8406E">
        <w:rPr>
          <w:rFonts w:ascii="Times New Roman" w:hAnsi="Times New Roman" w:cs="Times New Roman"/>
          <w:sz w:val="24"/>
          <w:szCs w:val="24"/>
        </w:rPr>
        <w:t xml:space="preserve"> ao mesmo tempo</w:t>
      </w:r>
      <w:r w:rsidR="00797D91">
        <w:rPr>
          <w:rFonts w:ascii="Times New Roman" w:hAnsi="Times New Roman" w:cs="Times New Roman"/>
          <w:sz w:val="24"/>
          <w:szCs w:val="24"/>
        </w:rPr>
        <w:t>,</w:t>
      </w:r>
      <w:r w:rsidR="001A1B8D" w:rsidRPr="001A1B8D">
        <w:rPr>
          <w:rFonts w:ascii="Times New Roman" w:hAnsi="Times New Roman" w:cs="Times New Roman"/>
          <w:sz w:val="24"/>
          <w:szCs w:val="24"/>
        </w:rPr>
        <w:t xml:space="preserve"> reforçar as políticas públicas de preservação do meio ambiente na região. </w:t>
      </w:r>
    </w:p>
    <w:p w14:paraId="6082D911" w14:textId="77777777" w:rsidR="001A1B8D" w:rsidRDefault="00355638"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regularização fundiária ganhou progressivamente ampla adesão de organizações socioambientais que foram percebendo-a como </w:t>
      </w:r>
      <w:r w:rsidR="006939FC">
        <w:rPr>
          <w:rFonts w:ascii="Times New Roman" w:hAnsi="Times New Roman" w:cs="Times New Roman"/>
          <w:sz w:val="24"/>
          <w:szCs w:val="24"/>
        </w:rPr>
        <w:t xml:space="preserve">meio </w:t>
      </w:r>
      <w:r>
        <w:rPr>
          <w:rFonts w:ascii="Times New Roman" w:hAnsi="Times New Roman" w:cs="Times New Roman"/>
          <w:sz w:val="24"/>
          <w:szCs w:val="24"/>
        </w:rPr>
        <w:t>eficaz</w:t>
      </w:r>
      <w:r w:rsidR="006939FC">
        <w:rPr>
          <w:rFonts w:ascii="Times New Roman" w:hAnsi="Times New Roman" w:cs="Times New Roman"/>
          <w:sz w:val="24"/>
          <w:szCs w:val="24"/>
        </w:rPr>
        <w:t xml:space="preserve"> e ágil</w:t>
      </w:r>
      <w:r>
        <w:rPr>
          <w:rFonts w:ascii="Times New Roman" w:hAnsi="Times New Roman" w:cs="Times New Roman"/>
          <w:sz w:val="24"/>
          <w:szCs w:val="24"/>
        </w:rPr>
        <w:t xml:space="preserve"> </w:t>
      </w:r>
      <w:r w:rsidRPr="00C023EA">
        <w:rPr>
          <w:rFonts w:ascii="Times New Roman" w:hAnsi="Times New Roman" w:cs="Times New Roman"/>
          <w:sz w:val="24"/>
          <w:szCs w:val="24"/>
        </w:rPr>
        <w:t>para a redução dos conflitos fundiários, da grilagem e do desmatamento ilegal, con</w:t>
      </w:r>
      <w:r>
        <w:rPr>
          <w:rFonts w:ascii="Times New Roman" w:hAnsi="Times New Roman" w:cs="Times New Roman"/>
          <w:sz w:val="24"/>
          <w:szCs w:val="24"/>
        </w:rPr>
        <w:t>stituindo um instrumento fundamental para o</w:t>
      </w:r>
      <w:r w:rsidRPr="00C023EA">
        <w:rPr>
          <w:rFonts w:ascii="Times New Roman" w:hAnsi="Times New Roman" w:cs="Times New Roman"/>
          <w:sz w:val="24"/>
          <w:szCs w:val="24"/>
        </w:rPr>
        <w:t xml:space="preserve"> desenvolvimento regional e a conservação da Floresta Amazônica</w:t>
      </w:r>
      <w:r>
        <w:rPr>
          <w:rFonts w:ascii="Times New Roman" w:hAnsi="Times New Roman" w:cs="Times New Roman"/>
          <w:sz w:val="24"/>
          <w:szCs w:val="24"/>
        </w:rPr>
        <w:t>. O Fundo Amazônia, por exemplo, apoiou iniciativas pioneiras como o projeto “ Terra a Limpo”, que destinou em 2018</w:t>
      </w:r>
      <w:r w:rsidR="000966AC">
        <w:rPr>
          <w:rFonts w:ascii="Times New Roman" w:hAnsi="Times New Roman" w:cs="Times New Roman"/>
          <w:sz w:val="24"/>
          <w:szCs w:val="24"/>
        </w:rPr>
        <w:t>,</w:t>
      </w:r>
      <w:r>
        <w:rPr>
          <w:rFonts w:ascii="Times New Roman" w:hAnsi="Times New Roman" w:cs="Times New Roman"/>
          <w:sz w:val="24"/>
          <w:szCs w:val="24"/>
        </w:rPr>
        <w:t xml:space="preserve">  </w:t>
      </w:r>
      <w:r w:rsidRPr="004E30AD">
        <w:rPr>
          <w:rFonts w:ascii="Times New Roman" w:hAnsi="Times New Roman" w:cs="Times New Roman"/>
          <w:sz w:val="24"/>
          <w:szCs w:val="24"/>
        </w:rPr>
        <w:t xml:space="preserve">R$ 72,9 milhões </w:t>
      </w:r>
      <w:r w:rsidR="000966AC">
        <w:rPr>
          <w:rFonts w:ascii="Times New Roman" w:hAnsi="Times New Roman" w:cs="Times New Roman"/>
          <w:sz w:val="24"/>
          <w:szCs w:val="24"/>
        </w:rPr>
        <w:t xml:space="preserve">para a </w:t>
      </w:r>
      <w:r w:rsidRPr="00FC101D">
        <w:rPr>
          <w:rFonts w:ascii="Times New Roman" w:hAnsi="Times New Roman" w:cs="Times New Roman"/>
          <w:sz w:val="24"/>
          <w:szCs w:val="24"/>
        </w:rPr>
        <w:t xml:space="preserve">regularização fundiária de mais de 400 assentamentos rurais e glebas existentes em Mato Grosso </w:t>
      </w:r>
      <w:r>
        <w:rPr>
          <w:rFonts w:ascii="Times New Roman" w:hAnsi="Times New Roman" w:cs="Times New Roman"/>
          <w:sz w:val="24"/>
          <w:szCs w:val="24"/>
        </w:rPr>
        <w:t xml:space="preserve">pertencentes </w:t>
      </w:r>
      <w:r w:rsidRPr="00FC101D">
        <w:rPr>
          <w:rFonts w:ascii="Times New Roman" w:hAnsi="Times New Roman" w:cs="Times New Roman"/>
          <w:sz w:val="24"/>
          <w:szCs w:val="24"/>
        </w:rPr>
        <w:t>ao</w:t>
      </w:r>
      <w:r>
        <w:rPr>
          <w:rFonts w:ascii="Times New Roman" w:hAnsi="Times New Roman" w:cs="Times New Roman"/>
          <w:sz w:val="24"/>
          <w:szCs w:val="24"/>
        </w:rPr>
        <w:t>s</w:t>
      </w:r>
      <w:r w:rsidRPr="00FC101D">
        <w:rPr>
          <w:rFonts w:ascii="Times New Roman" w:hAnsi="Times New Roman" w:cs="Times New Roman"/>
          <w:sz w:val="24"/>
          <w:szCs w:val="24"/>
        </w:rPr>
        <w:t xml:space="preserve"> </w:t>
      </w:r>
      <w:r>
        <w:rPr>
          <w:rFonts w:ascii="Times New Roman" w:hAnsi="Times New Roman" w:cs="Times New Roman"/>
          <w:sz w:val="24"/>
          <w:szCs w:val="24"/>
        </w:rPr>
        <w:t>governos e</w:t>
      </w:r>
      <w:r w:rsidRPr="00FC101D">
        <w:rPr>
          <w:rFonts w:ascii="Times New Roman" w:hAnsi="Times New Roman" w:cs="Times New Roman"/>
          <w:sz w:val="24"/>
          <w:szCs w:val="24"/>
        </w:rPr>
        <w:t>stadual</w:t>
      </w:r>
      <w:r>
        <w:rPr>
          <w:rFonts w:ascii="Times New Roman" w:hAnsi="Times New Roman" w:cs="Times New Roman"/>
          <w:sz w:val="24"/>
          <w:szCs w:val="24"/>
        </w:rPr>
        <w:t xml:space="preserve"> e f</w:t>
      </w:r>
      <w:r w:rsidRPr="00FC101D">
        <w:rPr>
          <w:rFonts w:ascii="Times New Roman" w:hAnsi="Times New Roman" w:cs="Times New Roman"/>
          <w:sz w:val="24"/>
          <w:szCs w:val="24"/>
        </w:rPr>
        <w:t>ederal</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O projeto fazia parte do </w:t>
      </w:r>
      <w:r w:rsidRPr="004E30AD">
        <w:rPr>
          <w:rFonts w:ascii="Times New Roman" w:hAnsi="Times New Roman" w:cs="Times New Roman"/>
          <w:sz w:val="24"/>
          <w:szCs w:val="24"/>
        </w:rPr>
        <w:t>Programa Mato-Grossense de Municípios Sustentáveis (PMS)</w:t>
      </w:r>
      <w:r>
        <w:rPr>
          <w:rFonts w:ascii="Times New Roman" w:hAnsi="Times New Roman" w:cs="Times New Roman"/>
          <w:sz w:val="24"/>
          <w:szCs w:val="24"/>
        </w:rPr>
        <w:t xml:space="preserve">, que tinha como </w:t>
      </w:r>
      <w:r w:rsidRPr="004E30AD">
        <w:rPr>
          <w:rFonts w:ascii="Times New Roman" w:hAnsi="Times New Roman" w:cs="Times New Roman"/>
          <w:sz w:val="24"/>
          <w:szCs w:val="24"/>
        </w:rPr>
        <w:t xml:space="preserve">finalidade avançar na regularização fundiária das terras públicas e </w:t>
      </w:r>
      <w:r w:rsidR="000966AC">
        <w:rPr>
          <w:rFonts w:ascii="Times New Roman" w:hAnsi="Times New Roman" w:cs="Times New Roman"/>
          <w:sz w:val="24"/>
          <w:szCs w:val="24"/>
        </w:rPr>
        <w:t xml:space="preserve">dos </w:t>
      </w:r>
      <w:r w:rsidRPr="004E30AD">
        <w:rPr>
          <w:rFonts w:ascii="Times New Roman" w:hAnsi="Times New Roman" w:cs="Times New Roman"/>
          <w:sz w:val="24"/>
          <w:szCs w:val="24"/>
        </w:rPr>
        <w:t xml:space="preserve">assentamentos de reforma agrária no </w:t>
      </w:r>
      <w:r>
        <w:rPr>
          <w:rFonts w:ascii="Times New Roman" w:hAnsi="Times New Roman" w:cs="Times New Roman"/>
          <w:sz w:val="24"/>
          <w:szCs w:val="24"/>
        </w:rPr>
        <w:t>e</w:t>
      </w:r>
      <w:r w:rsidRPr="004E30AD">
        <w:rPr>
          <w:rFonts w:ascii="Times New Roman" w:hAnsi="Times New Roman" w:cs="Times New Roman"/>
          <w:sz w:val="24"/>
          <w:szCs w:val="24"/>
        </w:rPr>
        <w:t>stado</w:t>
      </w:r>
      <w:r>
        <w:rPr>
          <w:rFonts w:ascii="Times New Roman" w:hAnsi="Times New Roman" w:cs="Times New Roman"/>
          <w:sz w:val="24"/>
          <w:szCs w:val="24"/>
        </w:rPr>
        <w:t xml:space="preserve">. </w:t>
      </w:r>
      <w:r>
        <w:rPr>
          <w:rFonts w:ascii="Times New Roman" w:hAnsi="Times New Roman" w:cs="Times New Roman"/>
          <w:sz w:val="24"/>
          <w:szCs w:val="24"/>
        </w:rPr>
        <w:tab/>
      </w:r>
    </w:p>
    <w:p w14:paraId="16CE5E4F" w14:textId="77777777" w:rsidR="0084347E" w:rsidRPr="001A1B8D" w:rsidRDefault="0084347E"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lei </w:t>
      </w:r>
      <w:r w:rsidR="00BB2014">
        <w:rPr>
          <w:rFonts w:ascii="Times New Roman" w:hAnsi="Times New Roman" w:cs="Times New Roman"/>
          <w:sz w:val="24"/>
          <w:szCs w:val="24"/>
        </w:rPr>
        <w:t xml:space="preserve">anunciava como meta principal o benefício da </w:t>
      </w:r>
      <w:r>
        <w:rPr>
          <w:rFonts w:ascii="Times New Roman" w:hAnsi="Times New Roman" w:cs="Times New Roman"/>
          <w:sz w:val="24"/>
          <w:szCs w:val="24"/>
        </w:rPr>
        <w:t>maior parte dos ocupantes de terras públicas</w:t>
      </w:r>
      <w:r w:rsidR="00BB2014">
        <w:rPr>
          <w:rFonts w:ascii="Times New Roman" w:hAnsi="Times New Roman" w:cs="Times New Roman"/>
          <w:sz w:val="24"/>
          <w:szCs w:val="24"/>
        </w:rPr>
        <w:t xml:space="preserve"> da Amazonia (90%)</w:t>
      </w:r>
      <w:r w:rsidR="00485684">
        <w:rPr>
          <w:rFonts w:ascii="Times New Roman" w:hAnsi="Times New Roman" w:cs="Times New Roman"/>
          <w:sz w:val="24"/>
          <w:szCs w:val="24"/>
        </w:rPr>
        <w:t>, que é</w:t>
      </w:r>
      <w:r>
        <w:rPr>
          <w:rFonts w:ascii="Times New Roman" w:hAnsi="Times New Roman" w:cs="Times New Roman"/>
          <w:sz w:val="24"/>
          <w:szCs w:val="24"/>
        </w:rPr>
        <w:t xml:space="preserve"> </w:t>
      </w:r>
      <w:r w:rsidR="00BB2014">
        <w:rPr>
          <w:rFonts w:ascii="Times New Roman" w:hAnsi="Times New Roman" w:cs="Times New Roman"/>
          <w:sz w:val="24"/>
          <w:szCs w:val="24"/>
        </w:rPr>
        <w:t xml:space="preserve">formada por pequenos </w:t>
      </w:r>
      <w:r>
        <w:rPr>
          <w:rFonts w:ascii="Times New Roman" w:hAnsi="Times New Roman" w:cs="Times New Roman"/>
          <w:sz w:val="24"/>
          <w:szCs w:val="24"/>
        </w:rPr>
        <w:t>posseiros</w:t>
      </w:r>
      <w:r w:rsidR="00485684">
        <w:rPr>
          <w:rFonts w:ascii="Times New Roman" w:hAnsi="Times New Roman" w:cs="Times New Roman"/>
          <w:sz w:val="24"/>
          <w:szCs w:val="24"/>
        </w:rPr>
        <w:t xml:space="preserve">. No entanto, este grupo </w:t>
      </w:r>
      <w:r w:rsidR="00BB2014">
        <w:rPr>
          <w:rFonts w:ascii="Times New Roman" w:hAnsi="Times New Roman" w:cs="Times New Roman"/>
          <w:sz w:val="24"/>
          <w:szCs w:val="24"/>
        </w:rPr>
        <w:t>ocupa apenas 19% destas terras</w:t>
      </w:r>
      <w:r w:rsidR="00485684">
        <w:rPr>
          <w:rFonts w:ascii="Times New Roman" w:hAnsi="Times New Roman" w:cs="Times New Roman"/>
          <w:sz w:val="24"/>
          <w:szCs w:val="24"/>
        </w:rPr>
        <w:t xml:space="preserve"> públicas</w:t>
      </w:r>
      <w:r w:rsidR="00F42878">
        <w:rPr>
          <w:rFonts w:ascii="Times New Roman" w:hAnsi="Times New Roman" w:cs="Times New Roman"/>
          <w:sz w:val="24"/>
          <w:szCs w:val="24"/>
        </w:rPr>
        <w:t xml:space="preserve"> (</w:t>
      </w:r>
      <w:r w:rsidR="00F42878" w:rsidRPr="00F42878">
        <w:rPr>
          <w:rFonts w:ascii="Times New Roman" w:hAnsi="Times New Roman" w:cs="Times New Roman"/>
          <w:sz w:val="24"/>
          <w:szCs w:val="24"/>
        </w:rPr>
        <w:t>ocupações de até 4 módulos</w:t>
      </w:r>
      <w:r w:rsidR="00F42878">
        <w:rPr>
          <w:rFonts w:ascii="Times New Roman" w:hAnsi="Times New Roman" w:cs="Times New Roman"/>
          <w:sz w:val="24"/>
          <w:szCs w:val="24"/>
        </w:rPr>
        <w:t>)</w:t>
      </w:r>
      <w:r w:rsidR="00485684">
        <w:rPr>
          <w:rFonts w:ascii="Times New Roman" w:hAnsi="Times New Roman" w:cs="Times New Roman"/>
          <w:sz w:val="24"/>
          <w:szCs w:val="24"/>
        </w:rPr>
        <w:t xml:space="preserve">, contrastando como a parcela de 5,96% de ocupantes que respondem por 63% da superfície abarcada pelo Programa Terra </w:t>
      </w:r>
      <w:r w:rsidR="00F35D02">
        <w:rPr>
          <w:rFonts w:ascii="Times New Roman" w:hAnsi="Times New Roman" w:cs="Times New Roman"/>
          <w:sz w:val="24"/>
          <w:szCs w:val="24"/>
        </w:rPr>
        <w:t>Legal</w:t>
      </w:r>
      <w:r w:rsidR="00485684">
        <w:rPr>
          <w:rFonts w:ascii="Times New Roman" w:hAnsi="Times New Roman" w:cs="Times New Roman"/>
          <w:sz w:val="24"/>
          <w:szCs w:val="24"/>
        </w:rPr>
        <w:t>,</w:t>
      </w:r>
      <w:r w:rsidR="00BB2014">
        <w:rPr>
          <w:rFonts w:ascii="Times New Roman" w:hAnsi="Times New Roman" w:cs="Times New Roman"/>
          <w:sz w:val="24"/>
          <w:szCs w:val="24"/>
        </w:rPr>
        <w:t xml:space="preserve"> </w:t>
      </w:r>
      <w:r w:rsidR="00485684">
        <w:rPr>
          <w:rFonts w:ascii="Times New Roman" w:hAnsi="Times New Roman" w:cs="Times New Roman"/>
          <w:sz w:val="24"/>
          <w:szCs w:val="24"/>
        </w:rPr>
        <w:t xml:space="preserve">parcela </w:t>
      </w:r>
      <w:r w:rsidR="00F06C2A">
        <w:rPr>
          <w:rFonts w:ascii="Times New Roman" w:hAnsi="Times New Roman" w:cs="Times New Roman"/>
          <w:sz w:val="24"/>
          <w:szCs w:val="24"/>
        </w:rPr>
        <w:t xml:space="preserve">de terra que </w:t>
      </w:r>
      <w:r w:rsidR="00485684">
        <w:rPr>
          <w:rFonts w:ascii="Times New Roman" w:hAnsi="Times New Roman" w:cs="Times New Roman"/>
          <w:sz w:val="24"/>
          <w:szCs w:val="24"/>
        </w:rPr>
        <w:t>frequentemente</w:t>
      </w:r>
      <w:r w:rsidR="00F06C2A">
        <w:rPr>
          <w:rFonts w:ascii="Times New Roman" w:hAnsi="Times New Roman" w:cs="Times New Roman"/>
          <w:sz w:val="24"/>
          <w:szCs w:val="24"/>
        </w:rPr>
        <w:t xml:space="preserve"> foi</w:t>
      </w:r>
      <w:r w:rsidR="00485684">
        <w:rPr>
          <w:rFonts w:ascii="Times New Roman" w:hAnsi="Times New Roman" w:cs="Times New Roman"/>
          <w:sz w:val="24"/>
          <w:szCs w:val="24"/>
        </w:rPr>
        <w:t xml:space="preserve"> incorporada por meio de grilagem.</w:t>
      </w:r>
      <w:r w:rsidR="00F007F6">
        <w:rPr>
          <w:rFonts w:ascii="Times New Roman" w:hAnsi="Times New Roman" w:cs="Times New Roman"/>
          <w:sz w:val="24"/>
          <w:szCs w:val="24"/>
        </w:rPr>
        <w:t xml:space="preserve"> Em municípios com grande número de titulações, as expectativas </w:t>
      </w:r>
      <w:r w:rsidR="00D44FDD">
        <w:rPr>
          <w:rFonts w:ascii="Times New Roman" w:hAnsi="Times New Roman" w:cs="Times New Roman"/>
          <w:sz w:val="24"/>
          <w:szCs w:val="24"/>
        </w:rPr>
        <w:t xml:space="preserve">de regularizar terras griladas sempre foram </w:t>
      </w:r>
      <w:r w:rsidR="00F06C2A">
        <w:rPr>
          <w:rFonts w:ascii="Times New Roman" w:hAnsi="Times New Roman" w:cs="Times New Roman"/>
          <w:sz w:val="24"/>
          <w:szCs w:val="24"/>
        </w:rPr>
        <w:t>enormes</w:t>
      </w:r>
      <w:r w:rsidR="00D44FDD">
        <w:rPr>
          <w:rFonts w:ascii="Times New Roman" w:hAnsi="Times New Roman" w:cs="Times New Roman"/>
          <w:sz w:val="24"/>
          <w:szCs w:val="24"/>
        </w:rPr>
        <w:t>, bem como a leniência com práticas</w:t>
      </w:r>
      <w:r w:rsidR="00467A05">
        <w:rPr>
          <w:rFonts w:ascii="Times New Roman" w:hAnsi="Times New Roman" w:cs="Times New Roman"/>
          <w:sz w:val="24"/>
          <w:szCs w:val="24"/>
        </w:rPr>
        <w:t xml:space="preserve"> </w:t>
      </w:r>
      <w:r w:rsidR="0065368F">
        <w:rPr>
          <w:rFonts w:ascii="Times New Roman" w:hAnsi="Times New Roman" w:cs="Times New Roman"/>
          <w:sz w:val="24"/>
          <w:szCs w:val="24"/>
        </w:rPr>
        <w:t xml:space="preserve">para </w:t>
      </w:r>
      <w:r w:rsidR="00467A05">
        <w:rPr>
          <w:rFonts w:ascii="Times New Roman" w:hAnsi="Times New Roman" w:cs="Times New Roman"/>
          <w:sz w:val="24"/>
          <w:szCs w:val="24"/>
        </w:rPr>
        <w:t>camufla</w:t>
      </w:r>
      <w:r w:rsidR="0065368F">
        <w:rPr>
          <w:rFonts w:ascii="Times New Roman" w:hAnsi="Times New Roman" w:cs="Times New Roman"/>
          <w:sz w:val="24"/>
          <w:szCs w:val="24"/>
        </w:rPr>
        <w:t xml:space="preserve">r </w:t>
      </w:r>
      <w:r w:rsidR="00F06C2A">
        <w:rPr>
          <w:rFonts w:ascii="Times New Roman" w:hAnsi="Times New Roman" w:cs="Times New Roman"/>
          <w:sz w:val="24"/>
          <w:szCs w:val="24"/>
        </w:rPr>
        <w:t>práticas irregulares n</w:t>
      </w:r>
      <w:r w:rsidR="00B72B5D">
        <w:rPr>
          <w:rFonts w:ascii="Times New Roman" w:hAnsi="Times New Roman" w:cs="Times New Roman"/>
          <w:sz w:val="24"/>
          <w:szCs w:val="24"/>
        </w:rPr>
        <w:t xml:space="preserve">a regularização de terras públicas </w:t>
      </w:r>
      <w:r w:rsidR="00F06C2A">
        <w:rPr>
          <w:rFonts w:ascii="Times New Roman" w:hAnsi="Times New Roman" w:cs="Times New Roman"/>
          <w:sz w:val="24"/>
          <w:szCs w:val="24"/>
        </w:rPr>
        <w:t xml:space="preserve">como </w:t>
      </w:r>
      <w:r w:rsidR="00B72B5D">
        <w:rPr>
          <w:rFonts w:ascii="Times New Roman" w:hAnsi="Times New Roman" w:cs="Times New Roman"/>
          <w:sz w:val="24"/>
          <w:szCs w:val="24"/>
        </w:rPr>
        <w:t xml:space="preserve">o </w:t>
      </w:r>
      <w:r w:rsidR="00467A05">
        <w:rPr>
          <w:rFonts w:ascii="Times New Roman" w:hAnsi="Times New Roman" w:cs="Times New Roman"/>
          <w:sz w:val="24"/>
          <w:szCs w:val="24"/>
        </w:rPr>
        <w:t xml:space="preserve">parcelamento de terras a regularizar entre </w:t>
      </w:r>
      <w:r w:rsidR="00F06C2A">
        <w:rPr>
          <w:rFonts w:ascii="Times New Roman" w:hAnsi="Times New Roman" w:cs="Times New Roman"/>
          <w:sz w:val="24"/>
          <w:szCs w:val="24"/>
        </w:rPr>
        <w:t xml:space="preserve">membros da mesma família ou </w:t>
      </w:r>
      <w:r w:rsidR="00467A05">
        <w:rPr>
          <w:rFonts w:ascii="Times New Roman" w:hAnsi="Times New Roman" w:cs="Times New Roman"/>
          <w:sz w:val="24"/>
          <w:szCs w:val="24"/>
        </w:rPr>
        <w:t xml:space="preserve">beneficiários fictícios </w:t>
      </w:r>
      <w:r w:rsidR="00467A05" w:rsidRPr="00C63FA8">
        <w:rPr>
          <w:rFonts w:ascii="Times New Roman" w:hAnsi="Times New Roman" w:cs="Times New Roman"/>
          <w:sz w:val="24"/>
          <w:szCs w:val="24"/>
        </w:rPr>
        <w:t>(“laranjas”).</w:t>
      </w:r>
      <w:r w:rsidR="00D44FDD">
        <w:rPr>
          <w:rFonts w:ascii="Times New Roman" w:hAnsi="Times New Roman" w:cs="Times New Roman"/>
          <w:sz w:val="24"/>
          <w:szCs w:val="24"/>
        </w:rPr>
        <w:t xml:space="preserve">  </w:t>
      </w:r>
      <w:r w:rsidR="00F007F6">
        <w:rPr>
          <w:rFonts w:ascii="Times New Roman" w:hAnsi="Times New Roman" w:cs="Times New Roman"/>
          <w:sz w:val="24"/>
          <w:szCs w:val="24"/>
        </w:rPr>
        <w:t xml:space="preserve"> </w:t>
      </w:r>
    </w:p>
    <w:p w14:paraId="0604BD37" w14:textId="77777777" w:rsidR="001A1B8D" w:rsidRPr="001A1B8D" w:rsidRDefault="001A1B8D" w:rsidP="00AC23B6">
      <w:pPr>
        <w:spacing w:line="360" w:lineRule="auto"/>
        <w:jc w:val="both"/>
        <w:rPr>
          <w:rFonts w:ascii="Times New Roman" w:hAnsi="Times New Roman" w:cs="Times New Roman"/>
          <w:sz w:val="24"/>
          <w:szCs w:val="24"/>
        </w:rPr>
      </w:pPr>
      <w:r w:rsidRPr="001A1B8D">
        <w:rPr>
          <w:rFonts w:ascii="Times New Roman" w:hAnsi="Times New Roman" w:cs="Times New Roman"/>
          <w:sz w:val="24"/>
          <w:szCs w:val="24"/>
        </w:rPr>
        <w:t xml:space="preserve"> </w:t>
      </w:r>
      <w:r w:rsidRPr="001A1B8D">
        <w:rPr>
          <w:rFonts w:ascii="Times New Roman" w:hAnsi="Times New Roman" w:cs="Times New Roman"/>
          <w:sz w:val="24"/>
          <w:szCs w:val="24"/>
        </w:rPr>
        <w:tab/>
      </w:r>
      <w:r w:rsidR="00914DC7">
        <w:rPr>
          <w:rFonts w:ascii="Times New Roman" w:hAnsi="Times New Roman" w:cs="Times New Roman"/>
          <w:sz w:val="24"/>
          <w:szCs w:val="24"/>
        </w:rPr>
        <w:t xml:space="preserve">O programa </w:t>
      </w:r>
      <w:r w:rsidR="0055128D">
        <w:rPr>
          <w:rFonts w:ascii="Times New Roman" w:hAnsi="Times New Roman" w:cs="Times New Roman"/>
          <w:sz w:val="24"/>
          <w:szCs w:val="24"/>
        </w:rPr>
        <w:t xml:space="preserve">produziu </w:t>
      </w:r>
      <w:r w:rsidR="00914DC7">
        <w:rPr>
          <w:rFonts w:ascii="Times New Roman" w:hAnsi="Times New Roman" w:cs="Times New Roman"/>
          <w:sz w:val="24"/>
          <w:szCs w:val="24"/>
        </w:rPr>
        <w:t xml:space="preserve">efeitos na dinâmica institucional e dentre </w:t>
      </w:r>
      <w:r w:rsidR="0055128D">
        <w:rPr>
          <w:rFonts w:ascii="Times New Roman" w:hAnsi="Times New Roman" w:cs="Times New Roman"/>
          <w:sz w:val="24"/>
          <w:szCs w:val="24"/>
        </w:rPr>
        <w:t xml:space="preserve">eles </w:t>
      </w:r>
      <w:r w:rsidR="00914DC7">
        <w:rPr>
          <w:rFonts w:ascii="Times New Roman" w:hAnsi="Times New Roman" w:cs="Times New Roman"/>
          <w:sz w:val="24"/>
          <w:szCs w:val="24"/>
        </w:rPr>
        <w:t xml:space="preserve">a </w:t>
      </w:r>
      <w:r w:rsidR="008D5F4C">
        <w:rPr>
          <w:rFonts w:ascii="Times New Roman" w:hAnsi="Times New Roman" w:cs="Times New Roman"/>
          <w:sz w:val="24"/>
          <w:szCs w:val="24"/>
        </w:rPr>
        <w:t xml:space="preserve">drástica </w:t>
      </w:r>
      <w:r w:rsidR="00914DC7">
        <w:rPr>
          <w:rFonts w:ascii="Times New Roman" w:hAnsi="Times New Roman" w:cs="Times New Roman"/>
          <w:sz w:val="24"/>
          <w:szCs w:val="24"/>
        </w:rPr>
        <w:t xml:space="preserve">redução da </w:t>
      </w:r>
      <w:r w:rsidRPr="001A1B8D">
        <w:rPr>
          <w:rFonts w:ascii="Times New Roman" w:hAnsi="Times New Roman" w:cs="Times New Roman"/>
          <w:sz w:val="24"/>
          <w:szCs w:val="24"/>
        </w:rPr>
        <w:t xml:space="preserve">participação do INCRA no processo de </w:t>
      </w:r>
      <w:r w:rsidR="0055128D">
        <w:rPr>
          <w:rFonts w:ascii="Times New Roman" w:hAnsi="Times New Roman" w:cs="Times New Roman"/>
          <w:sz w:val="24"/>
          <w:szCs w:val="24"/>
        </w:rPr>
        <w:t xml:space="preserve">regularização </w:t>
      </w:r>
      <w:r w:rsidRPr="001A1B8D">
        <w:rPr>
          <w:rFonts w:ascii="Times New Roman" w:hAnsi="Times New Roman" w:cs="Times New Roman"/>
          <w:sz w:val="24"/>
          <w:szCs w:val="24"/>
        </w:rPr>
        <w:t xml:space="preserve">das terras, </w:t>
      </w:r>
      <w:r w:rsidR="00914DC7">
        <w:rPr>
          <w:rFonts w:ascii="Times New Roman" w:hAnsi="Times New Roman" w:cs="Times New Roman"/>
          <w:sz w:val="24"/>
          <w:szCs w:val="24"/>
        </w:rPr>
        <w:t xml:space="preserve">ainda que </w:t>
      </w:r>
      <w:r w:rsidRPr="001A1B8D">
        <w:rPr>
          <w:rFonts w:ascii="Times New Roman" w:hAnsi="Times New Roman" w:cs="Times New Roman"/>
          <w:sz w:val="24"/>
          <w:szCs w:val="24"/>
        </w:rPr>
        <w:t xml:space="preserve">para </w:t>
      </w:r>
      <w:r w:rsidR="00914DC7">
        <w:rPr>
          <w:rFonts w:ascii="Times New Roman" w:hAnsi="Times New Roman" w:cs="Times New Roman"/>
          <w:sz w:val="24"/>
          <w:szCs w:val="24"/>
        </w:rPr>
        <w:t xml:space="preserve">a implementação do programa tenha </w:t>
      </w:r>
      <w:r w:rsidR="00F35D02">
        <w:rPr>
          <w:rFonts w:ascii="Times New Roman" w:hAnsi="Times New Roman" w:cs="Times New Roman"/>
          <w:sz w:val="24"/>
          <w:szCs w:val="24"/>
        </w:rPr>
        <w:t xml:space="preserve">sido utilizada </w:t>
      </w:r>
      <w:r w:rsidRPr="001A1B8D">
        <w:rPr>
          <w:rFonts w:ascii="Times New Roman" w:hAnsi="Times New Roman" w:cs="Times New Roman"/>
          <w:sz w:val="24"/>
          <w:szCs w:val="24"/>
        </w:rPr>
        <w:t xml:space="preserve">a base </w:t>
      </w:r>
      <w:r w:rsidR="008D5F4C">
        <w:rPr>
          <w:rFonts w:ascii="Times New Roman" w:hAnsi="Times New Roman" w:cs="Times New Roman"/>
          <w:sz w:val="24"/>
          <w:szCs w:val="24"/>
        </w:rPr>
        <w:t xml:space="preserve">de dados </w:t>
      </w:r>
      <w:r w:rsidRPr="001A1B8D">
        <w:rPr>
          <w:rFonts w:ascii="Times New Roman" w:hAnsi="Times New Roman" w:cs="Times New Roman"/>
          <w:sz w:val="24"/>
          <w:szCs w:val="24"/>
        </w:rPr>
        <w:t>fundiári</w:t>
      </w:r>
      <w:r w:rsidR="008D5F4C">
        <w:rPr>
          <w:rFonts w:ascii="Times New Roman" w:hAnsi="Times New Roman" w:cs="Times New Roman"/>
          <w:sz w:val="24"/>
          <w:szCs w:val="24"/>
        </w:rPr>
        <w:t>os</w:t>
      </w:r>
      <w:r w:rsidRPr="001A1B8D">
        <w:rPr>
          <w:rFonts w:ascii="Times New Roman" w:hAnsi="Times New Roman" w:cs="Times New Roman"/>
          <w:sz w:val="24"/>
          <w:szCs w:val="24"/>
        </w:rPr>
        <w:t xml:space="preserve"> do INCRA e</w:t>
      </w:r>
      <w:r w:rsidR="00914DC7">
        <w:rPr>
          <w:rFonts w:ascii="Times New Roman" w:hAnsi="Times New Roman" w:cs="Times New Roman"/>
          <w:sz w:val="24"/>
          <w:szCs w:val="24"/>
        </w:rPr>
        <w:t xml:space="preserve"> a experiencia </w:t>
      </w:r>
      <w:r w:rsidRPr="001A1B8D">
        <w:rPr>
          <w:rFonts w:ascii="Times New Roman" w:hAnsi="Times New Roman" w:cs="Times New Roman"/>
          <w:sz w:val="24"/>
          <w:szCs w:val="24"/>
        </w:rPr>
        <w:t xml:space="preserve">do seu corpo técnico. Em estados como o Amazonas, o Terra Legal incorporou, inclusive, parte da estrutura física do INCRA. Os conflitos de competência não tardaram e a Confederação Nacional das Associações dos Servidores </w:t>
      </w:r>
      <w:r w:rsidRPr="001A1B8D">
        <w:rPr>
          <w:rFonts w:ascii="Times New Roman" w:hAnsi="Times New Roman" w:cs="Times New Roman"/>
          <w:sz w:val="24"/>
          <w:szCs w:val="24"/>
        </w:rPr>
        <w:lastRenderedPageBreak/>
        <w:t>do INCRA acusou o Programa Terra Legal de promover um atentado à reforma agrária, tornando-a um programa complementar à regularização fundiária</w:t>
      </w:r>
      <w:r w:rsidR="00F3718D">
        <w:rPr>
          <w:rStyle w:val="Refdenotaderodap"/>
          <w:rFonts w:ascii="Times New Roman" w:hAnsi="Times New Roman" w:cs="Times New Roman"/>
          <w:sz w:val="24"/>
          <w:szCs w:val="24"/>
        </w:rPr>
        <w:footnoteReference w:id="15"/>
      </w:r>
      <w:r w:rsidRPr="001A1B8D">
        <w:rPr>
          <w:rFonts w:ascii="Times New Roman" w:hAnsi="Times New Roman" w:cs="Times New Roman"/>
          <w:sz w:val="24"/>
          <w:szCs w:val="24"/>
        </w:rPr>
        <w:t xml:space="preserve">. </w:t>
      </w:r>
    </w:p>
    <w:p w14:paraId="7EDBA983" w14:textId="77777777" w:rsidR="001A1B8D" w:rsidRPr="001A1B8D" w:rsidRDefault="001A1B8D" w:rsidP="00AC23B6">
      <w:pPr>
        <w:spacing w:line="360" w:lineRule="auto"/>
        <w:jc w:val="both"/>
        <w:rPr>
          <w:rFonts w:ascii="Times New Roman" w:hAnsi="Times New Roman" w:cs="Times New Roman"/>
          <w:sz w:val="24"/>
          <w:szCs w:val="24"/>
        </w:rPr>
      </w:pPr>
      <w:r w:rsidRPr="001A1B8D">
        <w:rPr>
          <w:rFonts w:ascii="Times New Roman" w:hAnsi="Times New Roman" w:cs="Times New Roman"/>
          <w:sz w:val="24"/>
          <w:szCs w:val="24"/>
        </w:rPr>
        <w:t xml:space="preserve"> </w:t>
      </w:r>
      <w:r w:rsidRPr="001A1B8D">
        <w:rPr>
          <w:rFonts w:ascii="Times New Roman" w:hAnsi="Times New Roman" w:cs="Times New Roman"/>
          <w:sz w:val="24"/>
          <w:szCs w:val="24"/>
        </w:rPr>
        <w:tab/>
      </w:r>
      <w:r w:rsidRPr="00D10E80">
        <w:rPr>
          <w:rFonts w:ascii="Times New Roman" w:hAnsi="Times New Roman" w:cs="Times New Roman"/>
          <w:sz w:val="24"/>
          <w:szCs w:val="24"/>
        </w:rPr>
        <w:t>Imerso e</w:t>
      </w:r>
      <w:r w:rsidRPr="001A1B8D">
        <w:rPr>
          <w:rFonts w:ascii="Times New Roman" w:hAnsi="Times New Roman" w:cs="Times New Roman"/>
          <w:sz w:val="24"/>
          <w:szCs w:val="24"/>
        </w:rPr>
        <w:t>m uma trajetória de suspeitas de irregularidade desde o início de sua implementação</w:t>
      </w:r>
      <w:r w:rsidR="008D5F4C">
        <w:rPr>
          <w:rFonts w:ascii="Times New Roman" w:hAnsi="Times New Roman" w:cs="Times New Roman"/>
          <w:sz w:val="24"/>
          <w:szCs w:val="24"/>
        </w:rPr>
        <w:t>,</w:t>
      </w:r>
      <w:r w:rsidRPr="001A1B8D">
        <w:rPr>
          <w:rFonts w:ascii="Times New Roman" w:hAnsi="Times New Roman" w:cs="Times New Roman"/>
          <w:sz w:val="24"/>
          <w:szCs w:val="24"/>
        </w:rPr>
        <w:t xml:space="preserve"> em 2014</w:t>
      </w:r>
      <w:r w:rsidR="00D10E80">
        <w:rPr>
          <w:rFonts w:ascii="Times New Roman" w:hAnsi="Times New Roman" w:cs="Times New Roman"/>
          <w:sz w:val="24"/>
          <w:szCs w:val="24"/>
        </w:rPr>
        <w:t>,</w:t>
      </w:r>
      <w:r w:rsidRPr="001A1B8D">
        <w:rPr>
          <w:rFonts w:ascii="Times New Roman" w:hAnsi="Times New Roman" w:cs="Times New Roman"/>
          <w:sz w:val="24"/>
          <w:szCs w:val="24"/>
        </w:rPr>
        <w:t xml:space="preserve"> o Programa Terra Legal tornou-se alvo de uma auditoria do Tribunal de Contas da União (TCU)</w:t>
      </w:r>
      <w:r w:rsidR="00F35D02">
        <w:rPr>
          <w:rFonts w:ascii="Times New Roman" w:hAnsi="Times New Roman" w:cs="Times New Roman"/>
          <w:sz w:val="24"/>
          <w:szCs w:val="24"/>
        </w:rPr>
        <w:t>,</w:t>
      </w:r>
      <w:r w:rsidRPr="001A1B8D">
        <w:rPr>
          <w:rFonts w:ascii="Times New Roman" w:hAnsi="Times New Roman" w:cs="Times New Roman"/>
          <w:sz w:val="24"/>
          <w:szCs w:val="24"/>
        </w:rPr>
        <w:t xml:space="preserve"> que examinou a atuação do programa entre fevereiro de 2009 e julho de 2014, ou seja, </w:t>
      </w:r>
      <w:r w:rsidR="00F35D02">
        <w:rPr>
          <w:rFonts w:ascii="Times New Roman" w:hAnsi="Times New Roman" w:cs="Times New Roman"/>
          <w:sz w:val="24"/>
          <w:szCs w:val="24"/>
        </w:rPr>
        <w:t>n</w:t>
      </w:r>
      <w:r w:rsidR="00CE1F7A">
        <w:rPr>
          <w:rFonts w:ascii="Times New Roman" w:hAnsi="Times New Roman" w:cs="Times New Roman"/>
          <w:sz w:val="24"/>
          <w:szCs w:val="24"/>
        </w:rPr>
        <w:t xml:space="preserve">os </w:t>
      </w:r>
      <w:r w:rsidR="00F35D02">
        <w:rPr>
          <w:rFonts w:ascii="Times New Roman" w:hAnsi="Times New Roman" w:cs="Times New Roman"/>
          <w:sz w:val="24"/>
          <w:szCs w:val="24"/>
        </w:rPr>
        <w:t xml:space="preserve">seus </w:t>
      </w:r>
      <w:r w:rsidRPr="001A1B8D">
        <w:rPr>
          <w:rFonts w:ascii="Times New Roman" w:hAnsi="Times New Roman" w:cs="Times New Roman"/>
          <w:sz w:val="24"/>
          <w:szCs w:val="24"/>
        </w:rPr>
        <w:t xml:space="preserve">cinco </w:t>
      </w:r>
      <w:r w:rsidR="00D10E80">
        <w:rPr>
          <w:rFonts w:ascii="Times New Roman" w:hAnsi="Times New Roman" w:cs="Times New Roman"/>
          <w:sz w:val="24"/>
          <w:szCs w:val="24"/>
        </w:rPr>
        <w:t xml:space="preserve">primeiros </w:t>
      </w:r>
      <w:r w:rsidRPr="001A1B8D">
        <w:rPr>
          <w:rFonts w:ascii="Times New Roman" w:hAnsi="Times New Roman" w:cs="Times New Roman"/>
          <w:sz w:val="24"/>
          <w:szCs w:val="24"/>
        </w:rPr>
        <w:t>anos</w:t>
      </w:r>
      <w:r w:rsidR="00EE7E2A">
        <w:rPr>
          <w:rStyle w:val="Refdenotaderodap"/>
          <w:rFonts w:ascii="Times New Roman" w:hAnsi="Times New Roman" w:cs="Times New Roman"/>
          <w:sz w:val="24"/>
          <w:szCs w:val="24"/>
        </w:rPr>
        <w:footnoteReference w:id="16"/>
      </w:r>
      <w:r w:rsidRPr="001A1B8D">
        <w:rPr>
          <w:rFonts w:ascii="Times New Roman" w:hAnsi="Times New Roman" w:cs="Times New Roman"/>
          <w:sz w:val="24"/>
          <w:szCs w:val="24"/>
        </w:rPr>
        <w:t xml:space="preserve">.  O levantamento </w:t>
      </w:r>
      <w:r w:rsidR="00D10E80">
        <w:rPr>
          <w:rFonts w:ascii="Times New Roman" w:hAnsi="Times New Roman" w:cs="Times New Roman"/>
          <w:sz w:val="24"/>
          <w:szCs w:val="24"/>
        </w:rPr>
        <w:t xml:space="preserve">do TCU </w:t>
      </w:r>
      <w:r w:rsidRPr="001A1B8D">
        <w:rPr>
          <w:rFonts w:ascii="Times New Roman" w:hAnsi="Times New Roman" w:cs="Times New Roman"/>
          <w:sz w:val="24"/>
          <w:szCs w:val="24"/>
        </w:rPr>
        <w:t>constatou o baixo rendimento operacional</w:t>
      </w:r>
      <w:r w:rsidR="007908DA">
        <w:rPr>
          <w:rStyle w:val="Refdenotaderodap"/>
          <w:rFonts w:ascii="Times New Roman" w:hAnsi="Times New Roman" w:cs="Times New Roman"/>
          <w:sz w:val="24"/>
          <w:szCs w:val="24"/>
        </w:rPr>
        <w:footnoteReference w:id="17"/>
      </w:r>
      <w:r w:rsidR="00613DB0">
        <w:rPr>
          <w:rFonts w:ascii="Times New Roman" w:hAnsi="Times New Roman" w:cs="Times New Roman"/>
          <w:sz w:val="24"/>
          <w:szCs w:val="24"/>
        </w:rPr>
        <w:t>,</w:t>
      </w:r>
      <w:r w:rsidRPr="001A1B8D">
        <w:rPr>
          <w:rFonts w:ascii="Times New Roman" w:hAnsi="Times New Roman" w:cs="Times New Roman"/>
          <w:sz w:val="24"/>
          <w:szCs w:val="24"/>
        </w:rPr>
        <w:t xml:space="preserve"> </w:t>
      </w:r>
      <w:r w:rsidR="00D10E80">
        <w:rPr>
          <w:rFonts w:ascii="Times New Roman" w:hAnsi="Times New Roman" w:cs="Times New Roman"/>
          <w:sz w:val="24"/>
          <w:szCs w:val="24"/>
        </w:rPr>
        <w:t xml:space="preserve">a </w:t>
      </w:r>
      <w:r w:rsidRPr="001A1B8D">
        <w:rPr>
          <w:rFonts w:ascii="Times New Roman" w:hAnsi="Times New Roman" w:cs="Times New Roman"/>
          <w:sz w:val="24"/>
          <w:szCs w:val="24"/>
        </w:rPr>
        <w:t>insuficiência dos controles internos aplicados nas operações</w:t>
      </w:r>
      <w:r w:rsidR="00613DB0">
        <w:rPr>
          <w:rFonts w:ascii="Times New Roman" w:hAnsi="Times New Roman" w:cs="Times New Roman"/>
          <w:sz w:val="24"/>
          <w:szCs w:val="24"/>
        </w:rPr>
        <w:t xml:space="preserve"> e irregularidades graves </w:t>
      </w:r>
      <w:r w:rsidR="00D509A3">
        <w:rPr>
          <w:rFonts w:ascii="Times New Roman" w:hAnsi="Times New Roman" w:cs="Times New Roman"/>
          <w:sz w:val="24"/>
          <w:szCs w:val="24"/>
        </w:rPr>
        <w:t xml:space="preserve">tais </w:t>
      </w:r>
      <w:r w:rsidR="00F265A2">
        <w:rPr>
          <w:rFonts w:ascii="Times New Roman" w:hAnsi="Times New Roman" w:cs="Times New Roman"/>
          <w:sz w:val="24"/>
          <w:szCs w:val="24"/>
        </w:rPr>
        <w:t>como</w:t>
      </w:r>
      <w:r w:rsidR="00613DB0" w:rsidRPr="00613DB0">
        <w:t xml:space="preserve"> </w:t>
      </w:r>
      <w:r w:rsidR="00613DB0">
        <w:t xml:space="preserve">a </w:t>
      </w:r>
      <w:r w:rsidR="00613DB0" w:rsidRPr="00F265A2">
        <w:rPr>
          <w:rFonts w:ascii="Times New Roman" w:hAnsi="Times New Roman" w:cs="Times New Roman"/>
          <w:sz w:val="24"/>
          <w:szCs w:val="24"/>
        </w:rPr>
        <w:t xml:space="preserve">distribuição ilegal de </w:t>
      </w:r>
      <w:r w:rsidR="00613DB0" w:rsidRPr="00613DB0">
        <w:rPr>
          <w:rFonts w:ascii="Times New Roman" w:hAnsi="Times New Roman" w:cs="Times New Roman"/>
          <w:sz w:val="24"/>
          <w:szCs w:val="24"/>
        </w:rPr>
        <w:t xml:space="preserve">11% </w:t>
      </w:r>
      <w:r w:rsidR="00613DB0">
        <w:rPr>
          <w:rFonts w:ascii="Times New Roman" w:hAnsi="Times New Roman" w:cs="Times New Roman"/>
          <w:sz w:val="24"/>
          <w:szCs w:val="24"/>
        </w:rPr>
        <w:t xml:space="preserve">de </w:t>
      </w:r>
      <w:r w:rsidR="00613DB0" w:rsidRPr="00613DB0">
        <w:rPr>
          <w:rFonts w:ascii="Times New Roman" w:hAnsi="Times New Roman" w:cs="Times New Roman"/>
          <w:sz w:val="24"/>
          <w:szCs w:val="24"/>
        </w:rPr>
        <w:t>títulos</w:t>
      </w:r>
      <w:r w:rsidR="00613DB0">
        <w:rPr>
          <w:rFonts w:ascii="Times New Roman" w:hAnsi="Times New Roman" w:cs="Times New Roman"/>
          <w:sz w:val="24"/>
          <w:szCs w:val="24"/>
        </w:rPr>
        <w:t xml:space="preserve">, inclusive para pessoas já </w:t>
      </w:r>
      <w:r w:rsidR="00F265A2">
        <w:rPr>
          <w:rFonts w:ascii="Times New Roman" w:hAnsi="Times New Roman" w:cs="Times New Roman"/>
          <w:sz w:val="24"/>
          <w:szCs w:val="24"/>
        </w:rPr>
        <w:t>falecidas</w:t>
      </w:r>
      <w:r w:rsidR="00F265A2" w:rsidRPr="001A1B8D">
        <w:rPr>
          <w:rFonts w:ascii="Times New Roman" w:hAnsi="Times New Roman" w:cs="Times New Roman"/>
          <w:sz w:val="24"/>
          <w:szCs w:val="24"/>
        </w:rPr>
        <w:t>.</w:t>
      </w:r>
    </w:p>
    <w:p w14:paraId="4C03122E" w14:textId="77777777" w:rsidR="00EB1BE7" w:rsidRPr="001A1B8D" w:rsidRDefault="001A1B8D" w:rsidP="00AC23B6">
      <w:pPr>
        <w:spacing w:line="360" w:lineRule="auto"/>
        <w:jc w:val="both"/>
        <w:rPr>
          <w:rFonts w:ascii="Times New Roman" w:hAnsi="Times New Roman" w:cs="Times New Roman"/>
          <w:sz w:val="24"/>
          <w:szCs w:val="24"/>
        </w:rPr>
      </w:pPr>
      <w:r w:rsidRPr="001A1B8D">
        <w:rPr>
          <w:rFonts w:ascii="Times New Roman" w:hAnsi="Times New Roman" w:cs="Times New Roman"/>
          <w:sz w:val="24"/>
          <w:szCs w:val="24"/>
        </w:rPr>
        <w:t xml:space="preserve"> </w:t>
      </w:r>
      <w:r w:rsidRPr="001A1B8D">
        <w:rPr>
          <w:rFonts w:ascii="Times New Roman" w:hAnsi="Times New Roman" w:cs="Times New Roman"/>
          <w:sz w:val="24"/>
          <w:szCs w:val="24"/>
        </w:rPr>
        <w:tab/>
        <w:t xml:space="preserve">Mantendo-se o ritmo de titulações observado pelo Programa entre 2009 e 2014 seriam necessárias </w:t>
      </w:r>
      <w:r w:rsidR="00CE1F7A">
        <w:rPr>
          <w:rFonts w:ascii="Times New Roman" w:hAnsi="Times New Roman" w:cs="Times New Roman"/>
          <w:sz w:val="24"/>
          <w:szCs w:val="24"/>
        </w:rPr>
        <w:t xml:space="preserve">aproximadamente </w:t>
      </w:r>
      <w:r w:rsidRPr="001A1B8D">
        <w:rPr>
          <w:rFonts w:ascii="Times New Roman" w:hAnsi="Times New Roman" w:cs="Times New Roman"/>
          <w:sz w:val="24"/>
          <w:szCs w:val="24"/>
        </w:rPr>
        <w:t xml:space="preserve">quatro décadas para se atingir as metas propostas. A lentidão no processo de regularização fundiária na Amazônia constituiu a base para </w:t>
      </w:r>
      <w:r w:rsidR="005121E3">
        <w:rPr>
          <w:rFonts w:ascii="Times New Roman" w:hAnsi="Times New Roman" w:cs="Times New Roman"/>
          <w:sz w:val="24"/>
          <w:szCs w:val="24"/>
        </w:rPr>
        <w:t>uma</w:t>
      </w:r>
      <w:r w:rsidRPr="001A1B8D">
        <w:rPr>
          <w:rFonts w:ascii="Times New Roman" w:hAnsi="Times New Roman" w:cs="Times New Roman"/>
          <w:sz w:val="24"/>
          <w:szCs w:val="24"/>
        </w:rPr>
        <w:t xml:space="preserve"> </w:t>
      </w:r>
      <w:r w:rsidR="005121E3">
        <w:rPr>
          <w:rFonts w:ascii="Times New Roman" w:hAnsi="Times New Roman" w:cs="Times New Roman"/>
          <w:sz w:val="24"/>
          <w:szCs w:val="24"/>
        </w:rPr>
        <w:t xml:space="preserve">ação incisiva </w:t>
      </w:r>
      <w:r w:rsidRPr="001A1B8D">
        <w:rPr>
          <w:rFonts w:ascii="Times New Roman" w:hAnsi="Times New Roman" w:cs="Times New Roman"/>
          <w:sz w:val="24"/>
          <w:szCs w:val="24"/>
        </w:rPr>
        <w:t>do Grupo Executivo Intergovernamental para a Regularização Fundiária na Amazônia Legal (GEI)</w:t>
      </w:r>
      <w:r w:rsidR="007C6E63">
        <w:rPr>
          <w:rStyle w:val="Refdenotaderodap"/>
          <w:rFonts w:ascii="Times New Roman" w:hAnsi="Times New Roman" w:cs="Times New Roman"/>
          <w:sz w:val="24"/>
          <w:szCs w:val="24"/>
        </w:rPr>
        <w:footnoteReference w:id="18"/>
      </w:r>
      <w:r w:rsidR="00D10E80">
        <w:rPr>
          <w:rFonts w:ascii="Times New Roman" w:hAnsi="Times New Roman" w:cs="Times New Roman"/>
          <w:sz w:val="24"/>
          <w:szCs w:val="24"/>
        </w:rPr>
        <w:t>,</w:t>
      </w:r>
      <w:r w:rsidRPr="001A1B8D">
        <w:rPr>
          <w:rFonts w:ascii="Times New Roman" w:hAnsi="Times New Roman" w:cs="Times New Roman"/>
          <w:sz w:val="24"/>
          <w:szCs w:val="24"/>
        </w:rPr>
        <w:t xml:space="preserve"> que redefiniu os procedimentos e incluiu</w:t>
      </w:r>
      <w:r w:rsidR="00D10E80">
        <w:rPr>
          <w:rFonts w:ascii="Times New Roman" w:hAnsi="Times New Roman" w:cs="Times New Roman"/>
          <w:sz w:val="24"/>
          <w:szCs w:val="24"/>
        </w:rPr>
        <w:t xml:space="preserve"> nos processos decisórios </w:t>
      </w:r>
      <w:r w:rsidRPr="001A1B8D">
        <w:rPr>
          <w:rFonts w:ascii="Times New Roman" w:hAnsi="Times New Roman" w:cs="Times New Roman"/>
          <w:sz w:val="24"/>
          <w:szCs w:val="24"/>
        </w:rPr>
        <w:t xml:space="preserve">representantes de governos e órgãos fundiários dos estados </w:t>
      </w:r>
      <w:r w:rsidR="00E9189B">
        <w:rPr>
          <w:rFonts w:ascii="Times New Roman" w:hAnsi="Times New Roman" w:cs="Times New Roman"/>
          <w:sz w:val="24"/>
          <w:szCs w:val="24"/>
        </w:rPr>
        <w:t xml:space="preserve">para </w:t>
      </w:r>
      <w:r w:rsidRPr="001A1B8D">
        <w:rPr>
          <w:rFonts w:ascii="Times New Roman" w:hAnsi="Times New Roman" w:cs="Times New Roman"/>
          <w:sz w:val="24"/>
          <w:szCs w:val="24"/>
        </w:rPr>
        <w:t xml:space="preserve"> soma</w:t>
      </w:r>
      <w:r w:rsidR="00E9189B">
        <w:rPr>
          <w:rFonts w:ascii="Times New Roman" w:hAnsi="Times New Roman" w:cs="Times New Roman"/>
          <w:sz w:val="24"/>
          <w:szCs w:val="24"/>
        </w:rPr>
        <w:t xml:space="preserve">r </w:t>
      </w:r>
      <w:r w:rsidRPr="001A1B8D">
        <w:rPr>
          <w:rFonts w:ascii="Times New Roman" w:hAnsi="Times New Roman" w:cs="Times New Roman"/>
          <w:sz w:val="24"/>
          <w:szCs w:val="24"/>
        </w:rPr>
        <w:t xml:space="preserve">esforços </w:t>
      </w:r>
      <w:r w:rsidR="00E9189B">
        <w:rPr>
          <w:rFonts w:ascii="Times New Roman" w:hAnsi="Times New Roman" w:cs="Times New Roman"/>
          <w:sz w:val="24"/>
          <w:szCs w:val="24"/>
        </w:rPr>
        <w:t>na flexibilização dos</w:t>
      </w:r>
      <w:r w:rsidRPr="001A1B8D">
        <w:rPr>
          <w:rFonts w:ascii="Times New Roman" w:hAnsi="Times New Roman" w:cs="Times New Roman"/>
          <w:sz w:val="24"/>
          <w:szCs w:val="24"/>
        </w:rPr>
        <w:t xml:space="preserve"> dispositivos legais e </w:t>
      </w:r>
      <w:r w:rsidR="00E9189B">
        <w:rPr>
          <w:rFonts w:ascii="Times New Roman" w:hAnsi="Times New Roman" w:cs="Times New Roman"/>
          <w:sz w:val="24"/>
          <w:szCs w:val="24"/>
        </w:rPr>
        <w:t>na</w:t>
      </w:r>
      <w:r w:rsidRPr="001A1B8D">
        <w:rPr>
          <w:rFonts w:ascii="Times New Roman" w:hAnsi="Times New Roman" w:cs="Times New Roman"/>
          <w:sz w:val="24"/>
          <w:szCs w:val="24"/>
        </w:rPr>
        <w:t xml:space="preserve"> desburocratização da regularização fundiária. Como resultado </w:t>
      </w:r>
      <w:r w:rsidR="00CE1F7A">
        <w:rPr>
          <w:rFonts w:ascii="Times New Roman" w:hAnsi="Times New Roman" w:cs="Times New Roman"/>
          <w:sz w:val="24"/>
          <w:szCs w:val="24"/>
        </w:rPr>
        <w:t xml:space="preserve">desta readequação </w:t>
      </w:r>
      <w:r w:rsidRPr="001A1B8D">
        <w:rPr>
          <w:rFonts w:ascii="Times New Roman" w:hAnsi="Times New Roman" w:cs="Times New Roman"/>
          <w:sz w:val="24"/>
          <w:szCs w:val="24"/>
        </w:rPr>
        <w:t xml:space="preserve">firmaram-se acordos </w:t>
      </w:r>
      <w:r w:rsidR="00E9189B">
        <w:rPr>
          <w:rFonts w:ascii="Times New Roman" w:hAnsi="Times New Roman" w:cs="Times New Roman"/>
          <w:sz w:val="24"/>
          <w:szCs w:val="24"/>
        </w:rPr>
        <w:t xml:space="preserve">para a simplificação nas exigências de </w:t>
      </w:r>
      <w:r w:rsidRPr="001A1B8D">
        <w:rPr>
          <w:rFonts w:ascii="Times New Roman" w:hAnsi="Times New Roman" w:cs="Times New Roman"/>
          <w:sz w:val="24"/>
          <w:szCs w:val="24"/>
        </w:rPr>
        <w:t xml:space="preserve">documentos comprobatórios necessários para regularização fundiária, resultando em maior agilidade </w:t>
      </w:r>
      <w:r w:rsidR="00E9189B">
        <w:rPr>
          <w:rFonts w:ascii="Times New Roman" w:hAnsi="Times New Roman" w:cs="Times New Roman"/>
          <w:sz w:val="24"/>
          <w:szCs w:val="24"/>
        </w:rPr>
        <w:t xml:space="preserve">na emissão </w:t>
      </w:r>
      <w:r w:rsidRPr="001A1B8D">
        <w:rPr>
          <w:rFonts w:ascii="Times New Roman" w:hAnsi="Times New Roman" w:cs="Times New Roman"/>
          <w:sz w:val="24"/>
          <w:szCs w:val="24"/>
        </w:rPr>
        <w:t>de pareceres à expedição de títulos definitivos.</w:t>
      </w:r>
      <w:r w:rsidR="003A3433">
        <w:rPr>
          <w:rFonts w:ascii="Times New Roman" w:hAnsi="Times New Roman" w:cs="Times New Roman"/>
          <w:sz w:val="24"/>
          <w:szCs w:val="24"/>
        </w:rPr>
        <w:t xml:space="preserve"> </w:t>
      </w:r>
      <w:r w:rsidR="00EB1BE7" w:rsidRPr="001A1B8D">
        <w:rPr>
          <w:rFonts w:ascii="Times New Roman" w:hAnsi="Times New Roman" w:cs="Times New Roman"/>
          <w:sz w:val="24"/>
          <w:szCs w:val="24"/>
        </w:rPr>
        <w:t xml:space="preserve">Além da simplificação de procedimentos técnicos identificou-se entre os gargalos burocráticos para a multiplicação </w:t>
      </w:r>
      <w:r w:rsidR="00EB1BE7">
        <w:rPr>
          <w:rFonts w:ascii="Times New Roman" w:hAnsi="Times New Roman" w:cs="Times New Roman"/>
          <w:sz w:val="24"/>
          <w:szCs w:val="24"/>
        </w:rPr>
        <w:t xml:space="preserve">de </w:t>
      </w:r>
      <w:r w:rsidR="00EB1BE7" w:rsidRPr="001A1B8D">
        <w:rPr>
          <w:rFonts w:ascii="Times New Roman" w:hAnsi="Times New Roman" w:cs="Times New Roman"/>
          <w:sz w:val="24"/>
          <w:szCs w:val="24"/>
        </w:rPr>
        <w:t xml:space="preserve">títulos definitivos, a necessidade de flexibilização legal e </w:t>
      </w:r>
      <w:r w:rsidR="00E9189B">
        <w:rPr>
          <w:rFonts w:ascii="Times New Roman" w:hAnsi="Times New Roman" w:cs="Times New Roman"/>
          <w:sz w:val="24"/>
          <w:szCs w:val="24"/>
        </w:rPr>
        <w:t>uma</w:t>
      </w:r>
      <w:r w:rsidR="00B74882">
        <w:rPr>
          <w:rFonts w:ascii="Times New Roman" w:hAnsi="Times New Roman" w:cs="Times New Roman"/>
          <w:sz w:val="24"/>
          <w:szCs w:val="24"/>
        </w:rPr>
        <w:t xml:space="preserve"> redefinição </w:t>
      </w:r>
      <w:r w:rsidR="00EB1BE7" w:rsidRPr="001A1B8D">
        <w:rPr>
          <w:rFonts w:ascii="Times New Roman" w:hAnsi="Times New Roman" w:cs="Times New Roman"/>
          <w:sz w:val="24"/>
          <w:szCs w:val="24"/>
        </w:rPr>
        <w:t xml:space="preserve">normativas </w:t>
      </w:r>
      <w:r w:rsidR="00B74882">
        <w:rPr>
          <w:rFonts w:ascii="Times New Roman" w:hAnsi="Times New Roman" w:cs="Times New Roman"/>
          <w:sz w:val="24"/>
          <w:szCs w:val="24"/>
        </w:rPr>
        <w:t xml:space="preserve">da </w:t>
      </w:r>
      <w:r w:rsidR="00EB1BE7" w:rsidRPr="001A1B8D">
        <w:rPr>
          <w:rFonts w:ascii="Times New Roman" w:hAnsi="Times New Roman" w:cs="Times New Roman"/>
          <w:sz w:val="24"/>
          <w:szCs w:val="24"/>
        </w:rPr>
        <w:t xml:space="preserve">Lei </w:t>
      </w:r>
      <w:r w:rsidR="00F35D02">
        <w:rPr>
          <w:rFonts w:ascii="Times New Roman" w:hAnsi="Times New Roman" w:cs="Times New Roman"/>
          <w:sz w:val="24"/>
          <w:szCs w:val="24"/>
        </w:rPr>
        <w:t xml:space="preserve">nº </w:t>
      </w:r>
      <w:r w:rsidR="00EB1BE7" w:rsidRPr="001A1B8D">
        <w:rPr>
          <w:rFonts w:ascii="Times New Roman" w:hAnsi="Times New Roman" w:cs="Times New Roman"/>
          <w:sz w:val="24"/>
          <w:szCs w:val="24"/>
        </w:rPr>
        <w:t xml:space="preserve">11.952, </w:t>
      </w:r>
      <w:r w:rsidR="00B74882">
        <w:rPr>
          <w:rFonts w:ascii="Times New Roman" w:hAnsi="Times New Roman" w:cs="Times New Roman"/>
          <w:sz w:val="24"/>
          <w:szCs w:val="24"/>
        </w:rPr>
        <w:t xml:space="preserve">permitindo a regularização de glebas </w:t>
      </w:r>
      <w:r w:rsidR="00EB1BE7" w:rsidRPr="001A1B8D">
        <w:rPr>
          <w:rFonts w:ascii="Times New Roman" w:hAnsi="Times New Roman" w:cs="Times New Roman"/>
          <w:sz w:val="24"/>
          <w:szCs w:val="24"/>
        </w:rPr>
        <w:t>sem que os perímetros fossem georreferenciad</w:t>
      </w:r>
      <w:r w:rsidR="00B74882">
        <w:rPr>
          <w:rFonts w:ascii="Times New Roman" w:hAnsi="Times New Roman" w:cs="Times New Roman"/>
          <w:sz w:val="24"/>
          <w:szCs w:val="24"/>
        </w:rPr>
        <w:t xml:space="preserve">os, nos casos em que </w:t>
      </w:r>
      <w:r w:rsidR="00416489">
        <w:rPr>
          <w:rFonts w:ascii="Times New Roman" w:hAnsi="Times New Roman" w:cs="Times New Roman"/>
          <w:sz w:val="24"/>
          <w:szCs w:val="24"/>
        </w:rPr>
        <w:t>as áreas</w:t>
      </w:r>
      <w:r w:rsidR="00B74882">
        <w:rPr>
          <w:rFonts w:ascii="Times New Roman" w:hAnsi="Times New Roman" w:cs="Times New Roman"/>
          <w:sz w:val="24"/>
          <w:szCs w:val="24"/>
        </w:rPr>
        <w:t xml:space="preserve"> a regularizar não estivesse</w:t>
      </w:r>
      <w:r w:rsidR="00416489">
        <w:rPr>
          <w:rFonts w:ascii="Times New Roman" w:hAnsi="Times New Roman" w:cs="Times New Roman"/>
          <w:sz w:val="24"/>
          <w:szCs w:val="24"/>
        </w:rPr>
        <w:t>m</w:t>
      </w:r>
      <w:r w:rsidR="00B74882">
        <w:rPr>
          <w:rFonts w:ascii="Times New Roman" w:hAnsi="Times New Roman" w:cs="Times New Roman"/>
          <w:sz w:val="24"/>
          <w:szCs w:val="24"/>
        </w:rPr>
        <w:t xml:space="preserve"> nos </w:t>
      </w:r>
      <w:r w:rsidR="00EB1BE7" w:rsidRPr="001A1B8D">
        <w:rPr>
          <w:rFonts w:ascii="Times New Roman" w:hAnsi="Times New Roman" w:cs="Times New Roman"/>
          <w:sz w:val="24"/>
          <w:szCs w:val="24"/>
        </w:rPr>
        <w:t>limite</w:t>
      </w:r>
      <w:r w:rsidR="00B74882">
        <w:rPr>
          <w:rFonts w:ascii="Times New Roman" w:hAnsi="Times New Roman" w:cs="Times New Roman"/>
          <w:sz w:val="24"/>
          <w:szCs w:val="24"/>
        </w:rPr>
        <w:t>s</w:t>
      </w:r>
      <w:r w:rsidR="00EB1BE7" w:rsidRPr="001A1B8D">
        <w:rPr>
          <w:rFonts w:ascii="Times New Roman" w:hAnsi="Times New Roman" w:cs="Times New Roman"/>
          <w:sz w:val="24"/>
          <w:szCs w:val="24"/>
        </w:rPr>
        <w:t xml:space="preserve"> </w:t>
      </w:r>
      <w:r w:rsidR="00B74882">
        <w:rPr>
          <w:rFonts w:ascii="Times New Roman" w:hAnsi="Times New Roman" w:cs="Times New Roman"/>
          <w:sz w:val="24"/>
          <w:szCs w:val="24"/>
        </w:rPr>
        <w:t xml:space="preserve">da </w:t>
      </w:r>
      <w:r w:rsidR="00EB1BE7" w:rsidRPr="001A1B8D">
        <w:rPr>
          <w:rFonts w:ascii="Times New Roman" w:hAnsi="Times New Roman" w:cs="Times New Roman"/>
          <w:sz w:val="24"/>
          <w:szCs w:val="24"/>
        </w:rPr>
        <w:t xml:space="preserve">própria gleba. </w:t>
      </w:r>
    </w:p>
    <w:p w14:paraId="2CDD57D6" w14:textId="77777777" w:rsidR="00B65400" w:rsidRDefault="00AD0D9F"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F503F" w:rsidRPr="00070866">
        <w:rPr>
          <w:rFonts w:ascii="Times New Roman" w:hAnsi="Times New Roman" w:cs="Times New Roman"/>
          <w:sz w:val="24"/>
          <w:szCs w:val="24"/>
        </w:rPr>
        <w:t>Outro</w:t>
      </w:r>
      <w:r w:rsidR="00070866">
        <w:rPr>
          <w:rFonts w:ascii="Times New Roman" w:hAnsi="Times New Roman" w:cs="Times New Roman"/>
          <w:sz w:val="24"/>
          <w:szCs w:val="24"/>
        </w:rPr>
        <w:t xml:space="preserve"> </w:t>
      </w:r>
      <w:r w:rsidR="009F503F">
        <w:rPr>
          <w:rFonts w:ascii="Times New Roman" w:hAnsi="Times New Roman" w:cs="Times New Roman"/>
          <w:sz w:val="24"/>
          <w:szCs w:val="24"/>
        </w:rPr>
        <w:t xml:space="preserve">importante </w:t>
      </w:r>
      <w:r w:rsidR="00070866">
        <w:rPr>
          <w:rFonts w:ascii="Times New Roman" w:hAnsi="Times New Roman" w:cs="Times New Roman"/>
          <w:sz w:val="24"/>
          <w:szCs w:val="24"/>
        </w:rPr>
        <w:t xml:space="preserve">marco legal </w:t>
      </w:r>
      <w:r w:rsidR="00B65400">
        <w:rPr>
          <w:rFonts w:ascii="Times New Roman" w:hAnsi="Times New Roman" w:cs="Times New Roman"/>
          <w:sz w:val="24"/>
          <w:szCs w:val="24"/>
        </w:rPr>
        <w:t xml:space="preserve">que revelou </w:t>
      </w:r>
      <w:r w:rsidR="00070866">
        <w:rPr>
          <w:rFonts w:ascii="Times New Roman" w:hAnsi="Times New Roman" w:cs="Times New Roman"/>
          <w:sz w:val="24"/>
          <w:szCs w:val="24"/>
        </w:rPr>
        <w:t xml:space="preserve">implicações na regularização fundiária foi </w:t>
      </w:r>
      <w:r w:rsidR="00070866" w:rsidRPr="00070866">
        <w:rPr>
          <w:rFonts w:ascii="Times New Roman" w:hAnsi="Times New Roman" w:cs="Times New Roman"/>
          <w:sz w:val="24"/>
          <w:szCs w:val="24"/>
        </w:rPr>
        <w:t xml:space="preserve">a aprovação do novo Código Florestal, sancionado por Dilma </w:t>
      </w:r>
      <w:r w:rsidR="00933C77" w:rsidRPr="00070866">
        <w:rPr>
          <w:rFonts w:ascii="Times New Roman" w:hAnsi="Times New Roman" w:cs="Times New Roman"/>
          <w:sz w:val="24"/>
          <w:szCs w:val="24"/>
        </w:rPr>
        <w:t>Rousseff</w:t>
      </w:r>
      <w:r w:rsidR="00070866" w:rsidRPr="00070866">
        <w:rPr>
          <w:rFonts w:ascii="Times New Roman" w:hAnsi="Times New Roman" w:cs="Times New Roman"/>
          <w:sz w:val="24"/>
          <w:szCs w:val="24"/>
        </w:rPr>
        <w:t xml:space="preserve"> em </w:t>
      </w:r>
      <w:r w:rsidR="00070866" w:rsidRPr="00070866">
        <w:rPr>
          <w:rFonts w:ascii="Times New Roman" w:hAnsi="Times New Roman" w:cs="Times New Roman"/>
          <w:sz w:val="24"/>
          <w:szCs w:val="24"/>
        </w:rPr>
        <w:lastRenderedPageBreak/>
        <w:t>2012 e considerado por representantes dos setores ruralistas como uma lei que</w:t>
      </w:r>
      <w:r w:rsidR="00070866">
        <w:rPr>
          <w:rFonts w:ascii="Times New Roman" w:hAnsi="Times New Roman" w:cs="Times New Roman"/>
          <w:sz w:val="24"/>
          <w:szCs w:val="24"/>
        </w:rPr>
        <w:t xml:space="preserve"> decretava </w:t>
      </w:r>
      <w:r w:rsidR="00070866" w:rsidRPr="00070866">
        <w:rPr>
          <w:rFonts w:ascii="Times New Roman" w:hAnsi="Times New Roman" w:cs="Times New Roman"/>
          <w:sz w:val="24"/>
          <w:szCs w:val="24"/>
        </w:rPr>
        <w:t>“o fim à ditadura ambiental".</w:t>
      </w:r>
      <w:r w:rsidR="00070866">
        <w:rPr>
          <w:rFonts w:ascii="Times New Roman" w:hAnsi="Times New Roman" w:cs="Times New Roman"/>
          <w:sz w:val="24"/>
          <w:szCs w:val="24"/>
        </w:rPr>
        <w:t xml:space="preserve"> </w:t>
      </w:r>
      <w:r w:rsidR="00070866" w:rsidRPr="00070866">
        <w:rPr>
          <w:rFonts w:ascii="Times New Roman" w:hAnsi="Times New Roman" w:cs="Times New Roman"/>
          <w:sz w:val="24"/>
          <w:szCs w:val="24"/>
        </w:rPr>
        <w:t>A nova le</w:t>
      </w:r>
      <w:r w:rsidR="00070866">
        <w:rPr>
          <w:rFonts w:ascii="Times New Roman" w:hAnsi="Times New Roman" w:cs="Times New Roman"/>
          <w:sz w:val="24"/>
          <w:szCs w:val="24"/>
        </w:rPr>
        <w:t xml:space="preserve">gislação </w:t>
      </w:r>
      <w:r w:rsidR="00070866" w:rsidRPr="00070866">
        <w:rPr>
          <w:rFonts w:ascii="Times New Roman" w:hAnsi="Times New Roman" w:cs="Times New Roman"/>
          <w:sz w:val="24"/>
          <w:szCs w:val="24"/>
        </w:rPr>
        <w:t>flexibilizou normas</w:t>
      </w:r>
      <w:r w:rsidR="00070866">
        <w:rPr>
          <w:rFonts w:ascii="Times New Roman" w:hAnsi="Times New Roman" w:cs="Times New Roman"/>
          <w:sz w:val="24"/>
          <w:szCs w:val="24"/>
        </w:rPr>
        <w:t xml:space="preserve"> prévias </w:t>
      </w:r>
      <w:r w:rsidR="00070866" w:rsidRPr="00070866">
        <w:rPr>
          <w:rFonts w:ascii="Times New Roman" w:hAnsi="Times New Roman" w:cs="Times New Roman"/>
          <w:sz w:val="24"/>
          <w:szCs w:val="24"/>
        </w:rPr>
        <w:t>de proteção florestal</w:t>
      </w:r>
      <w:r w:rsidR="00070866">
        <w:rPr>
          <w:rFonts w:ascii="Times New Roman" w:hAnsi="Times New Roman" w:cs="Times New Roman"/>
          <w:sz w:val="24"/>
          <w:szCs w:val="24"/>
        </w:rPr>
        <w:t xml:space="preserve"> e permitiu </w:t>
      </w:r>
      <w:r w:rsidR="00070866" w:rsidRPr="00070866">
        <w:rPr>
          <w:rFonts w:ascii="Times New Roman" w:hAnsi="Times New Roman" w:cs="Times New Roman"/>
          <w:sz w:val="24"/>
          <w:szCs w:val="24"/>
        </w:rPr>
        <w:t>o perdão das multas para quem desmatou até o ano de 2008</w:t>
      </w:r>
      <w:r w:rsidR="00070866">
        <w:rPr>
          <w:rFonts w:ascii="Times New Roman" w:hAnsi="Times New Roman" w:cs="Times New Roman"/>
          <w:sz w:val="24"/>
          <w:szCs w:val="24"/>
        </w:rPr>
        <w:t>.</w:t>
      </w:r>
      <w:r w:rsidR="001F0E7D">
        <w:rPr>
          <w:rFonts w:ascii="Times New Roman" w:hAnsi="Times New Roman" w:cs="Times New Roman"/>
          <w:sz w:val="24"/>
          <w:szCs w:val="24"/>
        </w:rPr>
        <w:t xml:space="preserve">  </w:t>
      </w:r>
      <w:r w:rsidR="00DD328B">
        <w:rPr>
          <w:rFonts w:ascii="Times New Roman" w:hAnsi="Times New Roman" w:cs="Times New Roman"/>
          <w:sz w:val="24"/>
          <w:szCs w:val="24"/>
        </w:rPr>
        <w:t xml:space="preserve">Dentre as mudanças no código florestas instituiu-se o </w:t>
      </w:r>
      <w:r w:rsidR="00B65400" w:rsidRPr="00B65400">
        <w:rPr>
          <w:rFonts w:ascii="Times New Roman" w:hAnsi="Times New Roman" w:cs="Times New Roman"/>
          <w:sz w:val="24"/>
          <w:szCs w:val="24"/>
        </w:rPr>
        <w:t>Cadastro Ambiental Rural (CAR)</w:t>
      </w:r>
      <w:r w:rsidR="00DD328B">
        <w:rPr>
          <w:rFonts w:ascii="Times New Roman" w:hAnsi="Times New Roman" w:cs="Times New Roman"/>
          <w:sz w:val="24"/>
          <w:szCs w:val="24"/>
        </w:rPr>
        <w:t xml:space="preserve"> como um cadastramento </w:t>
      </w:r>
      <w:r w:rsidR="00DD328B" w:rsidRPr="00DD328B">
        <w:rPr>
          <w:rFonts w:ascii="Times New Roman" w:hAnsi="Times New Roman" w:cs="Times New Roman"/>
          <w:sz w:val="24"/>
          <w:szCs w:val="24"/>
        </w:rPr>
        <w:t>obrigatório para todos os imóveis rurais no país</w:t>
      </w:r>
      <w:r w:rsidR="00DD328B">
        <w:rPr>
          <w:rFonts w:ascii="Times New Roman" w:hAnsi="Times New Roman" w:cs="Times New Roman"/>
          <w:sz w:val="24"/>
          <w:szCs w:val="24"/>
        </w:rPr>
        <w:t>. O CAR</w:t>
      </w:r>
      <w:r w:rsidR="00B65400" w:rsidRPr="00B65400">
        <w:rPr>
          <w:rFonts w:ascii="Times New Roman" w:hAnsi="Times New Roman" w:cs="Times New Roman"/>
          <w:sz w:val="24"/>
          <w:szCs w:val="24"/>
        </w:rPr>
        <w:t xml:space="preserve"> </w:t>
      </w:r>
      <w:r w:rsidR="00B65400">
        <w:rPr>
          <w:rFonts w:ascii="Times New Roman" w:hAnsi="Times New Roman" w:cs="Times New Roman"/>
          <w:sz w:val="24"/>
          <w:szCs w:val="24"/>
        </w:rPr>
        <w:t>foi criado como um documento de regularização ambiental</w:t>
      </w:r>
      <w:r w:rsidR="00DD328B">
        <w:rPr>
          <w:rFonts w:ascii="Times New Roman" w:hAnsi="Times New Roman" w:cs="Times New Roman"/>
          <w:sz w:val="24"/>
          <w:szCs w:val="24"/>
        </w:rPr>
        <w:t>, portanto</w:t>
      </w:r>
      <w:r w:rsidR="00B65400">
        <w:rPr>
          <w:rFonts w:ascii="Times New Roman" w:hAnsi="Times New Roman" w:cs="Times New Roman"/>
          <w:sz w:val="24"/>
          <w:szCs w:val="24"/>
        </w:rPr>
        <w:t xml:space="preserve"> sem fins de regularização fundiária.</w:t>
      </w:r>
      <w:r w:rsidR="00DD328B">
        <w:rPr>
          <w:rFonts w:ascii="Times New Roman" w:hAnsi="Times New Roman" w:cs="Times New Roman"/>
          <w:sz w:val="24"/>
          <w:szCs w:val="24"/>
        </w:rPr>
        <w:t xml:space="preserve"> No entanto, o CAR tem se constituído </w:t>
      </w:r>
      <w:r w:rsidR="001B1E63">
        <w:rPr>
          <w:rFonts w:ascii="Times New Roman" w:hAnsi="Times New Roman" w:cs="Times New Roman"/>
          <w:sz w:val="24"/>
          <w:szCs w:val="24"/>
        </w:rPr>
        <w:t xml:space="preserve">na pratica </w:t>
      </w:r>
      <w:r w:rsidR="00DD328B">
        <w:rPr>
          <w:rFonts w:ascii="Times New Roman" w:hAnsi="Times New Roman" w:cs="Times New Roman"/>
          <w:sz w:val="24"/>
          <w:szCs w:val="24"/>
        </w:rPr>
        <w:t xml:space="preserve">como </w:t>
      </w:r>
      <w:r w:rsidR="00DD328B" w:rsidRPr="00DD328B">
        <w:rPr>
          <w:rFonts w:ascii="Times New Roman" w:hAnsi="Times New Roman" w:cs="Times New Roman"/>
          <w:sz w:val="24"/>
          <w:szCs w:val="24"/>
        </w:rPr>
        <w:t xml:space="preserve">instrumento </w:t>
      </w:r>
      <w:r w:rsidR="00DD328B">
        <w:rPr>
          <w:rFonts w:ascii="Times New Roman" w:hAnsi="Times New Roman" w:cs="Times New Roman"/>
          <w:sz w:val="24"/>
          <w:szCs w:val="24"/>
        </w:rPr>
        <w:t xml:space="preserve">recorrente </w:t>
      </w:r>
      <w:r w:rsidR="00DD328B" w:rsidRPr="00DD328B">
        <w:rPr>
          <w:rFonts w:ascii="Times New Roman" w:hAnsi="Times New Roman" w:cs="Times New Roman"/>
          <w:sz w:val="24"/>
          <w:szCs w:val="24"/>
        </w:rPr>
        <w:t>para tentar legitimar a ocupação irregular de terras</w:t>
      </w:r>
      <w:r w:rsidR="00DD328B">
        <w:rPr>
          <w:rFonts w:ascii="Times New Roman" w:hAnsi="Times New Roman" w:cs="Times New Roman"/>
          <w:sz w:val="24"/>
          <w:szCs w:val="24"/>
        </w:rPr>
        <w:t xml:space="preserve">, existindo milhares de hectares </w:t>
      </w:r>
      <w:r w:rsidR="000B742D">
        <w:rPr>
          <w:rFonts w:ascii="Times New Roman" w:hAnsi="Times New Roman" w:cs="Times New Roman"/>
          <w:sz w:val="24"/>
          <w:szCs w:val="24"/>
        </w:rPr>
        <w:t xml:space="preserve">cadastrados no CAR sobrepostos </w:t>
      </w:r>
      <w:r w:rsidR="00DD328B">
        <w:rPr>
          <w:rFonts w:ascii="Times New Roman" w:hAnsi="Times New Roman" w:cs="Times New Roman"/>
          <w:sz w:val="24"/>
          <w:szCs w:val="24"/>
        </w:rPr>
        <w:t xml:space="preserve">de </w:t>
      </w:r>
      <w:r w:rsidR="00DD328B" w:rsidRPr="00DD328B">
        <w:rPr>
          <w:rFonts w:ascii="Times New Roman" w:hAnsi="Times New Roman" w:cs="Times New Roman"/>
          <w:sz w:val="24"/>
          <w:szCs w:val="24"/>
        </w:rPr>
        <w:t>Terras Indígenas e Unidades de Conservação em todo o país</w:t>
      </w:r>
      <w:r w:rsidR="000B742D">
        <w:rPr>
          <w:rFonts w:ascii="Times New Roman" w:hAnsi="Times New Roman" w:cs="Times New Roman"/>
          <w:sz w:val="24"/>
          <w:szCs w:val="24"/>
        </w:rPr>
        <w:t xml:space="preserve">. Os estados com mais casos de CAR sobrepostos </w:t>
      </w:r>
      <w:r w:rsidR="004E0212">
        <w:rPr>
          <w:rFonts w:ascii="Times New Roman" w:hAnsi="Times New Roman" w:cs="Times New Roman"/>
          <w:sz w:val="24"/>
          <w:szCs w:val="24"/>
        </w:rPr>
        <w:t>estão na região Amazônia, especialmente nos estados do</w:t>
      </w:r>
      <w:r w:rsidR="000B742D" w:rsidRPr="000B742D">
        <w:rPr>
          <w:rFonts w:ascii="Times New Roman" w:hAnsi="Times New Roman" w:cs="Times New Roman"/>
          <w:sz w:val="24"/>
          <w:szCs w:val="24"/>
        </w:rPr>
        <w:t xml:space="preserve"> Amazonas, Mato Grosso e Pará.</w:t>
      </w:r>
    </w:p>
    <w:p w14:paraId="427F8083" w14:textId="77777777" w:rsidR="00EB1BE7" w:rsidRDefault="00012FFB"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D0D9F">
        <w:rPr>
          <w:rFonts w:ascii="Times New Roman" w:hAnsi="Times New Roman" w:cs="Times New Roman"/>
          <w:sz w:val="24"/>
          <w:szCs w:val="24"/>
        </w:rPr>
        <w:t>Em agosto de 2016, Michel Temer assum</w:t>
      </w:r>
      <w:r>
        <w:rPr>
          <w:rFonts w:ascii="Times New Roman" w:hAnsi="Times New Roman" w:cs="Times New Roman"/>
          <w:sz w:val="24"/>
          <w:szCs w:val="24"/>
        </w:rPr>
        <w:t>iu</w:t>
      </w:r>
      <w:r w:rsidR="00AD0D9F">
        <w:rPr>
          <w:rFonts w:ascii="Times New Roman" w:hAnsi="Times New Roman" w:cs="Times New Roman"/>
          <w:sz w:val="24"/>
          <w:szCs w:val="24"/>
        </w:rPr>
        <w:t xml:space="preserve"> a presidência após o </w:t>
      </w:r>
      <w:r w:rsidR="00F35D02" w:rsidRPr="00AD0D9F">
        <w:rPr>
          <w:rFonts w:ascii="Times New Roman" w:hAnsi="Times New Roman" w:cs="Times New Roman"/>
          <w:i/>
          <w:iCs/>
          <w:sz w:val="24"/>
          <w:szCs w:val="24"/>
        </w:rPr>
        <w:t>impeachment</w:t>
      </w:r>
      <w:r w:rsidR="00AD0D9F">
        <w:rPr>
          <w:rFonts w:ascii="Times New Roman" w:hAnsi="Times New Roman" w:cs="Times New Roman"/>
          <w:sz w:val="24"/>
          <w:szCs w:val="24"/>
        </w:rPr>
        <w:t xml:space="preserve"> de Dilma </w:t>
      </w:r>
      <w:r w:rsidR="00933C77">
        <w:rPr>
          <w:rFonts w:ascii="Times New Roman" w:hAnsi="Times New Roman" w:cs="Times New Roman"/>
          <w:sz w:val="24"/>
          <w:szCs w:val="24"/>
        </w:rPr>
        <w:t>Rousseff</w:t>
      </w:r>
      <w:r w:rsidR="00AD0D9F">
        <w:rPr>
          <w:rFonts w:ascii="Times New Roman" w:hAnsi="Times New Roman" w:cs="Times New Roman"/>
          <w:sz w:val="24"/>
          <w:szCs w:val="24"/>
        </w:rPr>
        <w:t>, apoiado por uma ampla coalização partidária</w:t>
      </w:r>
      <w:r>
        <w:rPr>
          <w:rFonts w:ascii="Times New Roman" w:hAnsi="Times New Roman" w:cs="Times New Roman"/>
          <w:sz w:val="24"/>
          <w:szCs w:val="24"/>
        </w:rPr>
        <w:t xml:space="preserve"> formada por </w:t>
      </w:r>
      <w:r w:rsidR="00AD0D9F">
        <w:rPr>
          <w:rFonts w:ascii="Times New Roman" w:hAnsi="Times New Roman" w:cs="Times New Roman"/>
          <w:sz w:val="24"/>
          <w:szCs w:val="24"/>
        </w:rPr>
        <w:t>distintos setores da elite nacional, entre eles os diversos espectros ruralistas</w:t>
      </w:r>
      <w:r w:rsidR="003A3433">
        <w:rPr>
          <w:rFonts w:ascii="Times New Roman" w:hAnsi="Times New Roman" w:cs="Times New Roman"/>
          <w:sz w:val="24"/>
          <w:szCs w:val="24"/>
        </w:rPr>
        <w:t xml:space="preserve"> que</w:t>
      </w:r>
      <w:r w:rsidR="00AA10DB">
        <w:rPr>
          <w:rFonts w:ascii="Times New Roman" w:hAnsi="Times New Roman" w:cs="Times New Roman"/>
          <w:sz w:val="24"/>
          <w:szCs w:val="24"/>
        </w:rPr>
        <w:t>, inclusive,</w:t>
      </w:r>
      <w:r w:rsidR="003A3433">
        <w:rPr>
          <w:rFonts w:ascii="Times New Roman" w:hAnsi="Times New Roman" w:cs="Times New Roman"/>
          <w:sz w:val="24"/>
          <w:szCs w:val="24"/>
        </w:rPr>
        <w:t xml:space="preserve"> foram </w:t>
      </w:r>
      <w:r w:rsidR="00AA10DB">
        <w:rPr>
          <w:rFonts w:ascii="Times New Roman" w:hAnsi="Times New Roman" w:cs="Times New Roman"/>
          <w:sz w:val="24"/>
          <w:szCs w:val="24"/>
        </w:rPr>
        <w:t xml:space="preserve">importante base de apoio e grandes beneficiados </w:t>
      </w:r>
      <w:r w:rsidR="003A3433">
        <w:rPr>
          <w:rFonts w:ascii="Times New Roman" w:hAnsi="Times New Roman" w:cs="Times New Roman"/>
          <w:sz w:val="24"/>
          <w:szCs w:val="24"/>
        </w:rPr>
        <w:t>durante o governo</w:t>
      </w:r>
      <w:r w:rsidR="00AA10DB">
        <w:rPr>
          <w:rFonts w:ascii="Times New Roman" w:hAnsi="Times New Roman" w:cs="Times New Roman"/>
          <w:sz w:val="24"/>
          <w:szCs w:val="24"/>
        </w:rPr>
        <w:t xml:space="preserve"> Temer.</w:t>
      </w:r>
      <w:r w:rsidR="003A3433">
        <w:rPr>
          <w:rFonts w:ascii="Times New Roman" w:hAnsi="Times New Roman" w:cs="Times New Roman"/>
          <w:sz w:val="24"/>
          <w:szCs w:val="24"/>
        </w:rPr>
        <w:t xml:space="preserve"> </w:t>
      </w:r>
      <w:r w:rsidR="00EB1BE7">
        <w:rPr>
          <w:rFonts w:ascii="Times New Roman" w:hAnsi="Times New Roman" w:cs="Times New Roman"/>
          <w:sz w:val="24"/>
          <w:szCs w:val="24"/>
        </w:rPr>
        <w:t>No caso da Amazônia, Temer tentou extinguir a Reserva Nacional de Cobre e Associados (RENCA) e reduzir áreas de três unidades de conservação (</w:t>
      </w:r>
      <w:r w:rsidR="00AA10DB">
        <w:rPr>
          <w:rFonts w:ascii="Times New Roman" w:hAnsi="Times New Roman" w:cs="Times New Roman"/>
          <w:sz w:val="24"/>
          <w:szCs w:val="24"/>
        </w:rPr>
        <w:t>P</w:t>
      </w:r>
      <w:r w:rsidR="00EB1BE7">
        <w:rPr>
          <w:rFonts w:ascii="Times New Roman" w:hAnsi="Times New Roman" w:cs="Times New Roman"/>
          <w:sz w:val="24"/>
          <w:szCs w:val="24"/>
        </w:rPr>
        <w:t xml:space="preserve">arque </w:t>
      </w:r>
      <w:r w:rsidR="00AA10DB">
        <w:rPr>
          <w:rFonts w:ascii="Times New Roman" w:hAnsi="Times New Roman" w:cs="Times New Roman"/>
          <w:sz w:val="24"/>
          <w:szCs w:val="24"/>
        </w:rPr>
        <w:t>N</w:t>
      </w:r>
      <w:r w:rsidR="00EB1BE7">
        <w:rPr>
          <w:rFonts w:ascii="Times New Roman" w:hAnsi="Times New Roman" w:cs="Times New Roman"/>
          <w:sz w:val="24"/>
          <w:szCs w:val="24"/>
        </w:rPr>
        <w:t xml:space="preserve">acional do Jamanxim, Floresta Nacional do Jamanxim e Parque </w:t>
      </w:r>
      <w:r w:rsidR="00AA10DB">
        <w:rPr>
          <w:rFonts w:ascii="Times New Roman" w:hAnsi="Times New Roman" w:cs="Times New Roman"/>
          <w:sz w:val="24"/>
          <w:szCs w:val="24"/>
        </w:rPr>
        <w:t>N</w:t>
      </w:r>
      <w:r w:rsidR="00EB1BE7">
        <w:rPr>
          <w:rFonts w:ascii="Times New Roman" w:hAnsi="Times New Roman" w:cs="Times New Roman"/>
          <w:sz w:val="24"/>
          <w:szCs w:val="24"/>
        </w:rPr>
        <w:t xml:space="preserve">acional do Rio Novo). </w:t>
      </w:r>
    </w:p>
    <w:p w14:paraId="3071FE47" w14:textId="77777777" w:rsidR="001A1B8D" w:rsidRPr="001A1B8D" w:rsidRDefault="00EB1BE7"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C086F">
        <w:rPr>
          <w:rFonts w:ascii="Times New Roman" w:hAnsi="Times New Roman" w:cs="Times New Roman"/>
          <w:sz w:val="24"/>
          <w:szCs w:val="24"/>
        </w:rPr>
        <w:t xml:space="preserve">Em um governo marcado pela </w:t>
      </w:r>
      <w:r w:rsidR="00AA10DB">
        <w:rPr>
          <w:rFonts w:ascii="Times New Roman" w:hAnsi="Times New Roman" w:cs="Times New Roman"/>
          <w:sz w:val="24"/>
          <w:szCs w:val="24"/>
        </w:rPr>
        <w:t>instabilidade</w:t>
      </w:r>
      <w:r w:rsidR="005C086F">
        <w:rPr>
          <w:rFonts w:ascii="Times New Roman" w:hAnsi="Times New Roman" w:cs="Times New Roman"/>
          <w:sz w:val="24"/>
          <w:szCs w:val="24"/>
        </w:rPr>
        <w:t xml:space="preserve">, baixa popularidade e </w:t>
      </w:r>
      <w:r w:rsidR="005E1B11">
        <w:rPr>
          <w:rFonts w:ascii="Times New Roman" w:hAnsi="Times New Roman" w:cs="Times New Roman"/>
          <w:sz w:val="24"/>
          <w:szCs w:val="24"/>
        </w:rPr>
        <w:t>crise política</w:t>
      </w:r>
      <w:r w:rsidR="005C086F">
        <w:rPr>
          <w:rStyle w:val="Refdenotaderodap"/>
          <w:rFonts w:ascii="Times New Roman" w:hAnsi="Times New Roman" w:cs="Times New Roman"/>
          <w:sz w:val="24"/>
          <w:szCs w:val="24"/>
        </w:rPr>
        <w:footnoteReference w:id="19"/>
      </w:r>
      <w:r w:rsidR="005C086F">
        <w:rPr>
          <w:rFonts w:ascii="Times New Roman" w:hAnsi="Times New Roman" w:cs="Times New Roman"/>
          <w:sz w:val="24"/>
          <w:szCs w:val="24"/>
        </w:rPr>
        <w:t>,</w:t>
      </w:r>
      <w:r>
        <w:rPr>
          <w:rFonts w:ascii="Times New Roman" w:hAnsi="Times New Roman" w:cs="Times New Roman"/>
          <w:sz w:val="24"/>
          <w:szCs w:val="24"/>
        </w:rPr>
        <w:t xml:space="preserve"> </w:t>
      </w:r>
      <w:r w:rsidR="00CE1F7A">
        <w:rPr>
          <w:rFonts w:ascii="Times New Roman" w:hAnsi="Times New Roman" w:cs="Times New Roman"/>
          <w:sz w:val="24"/>
          <w:szCs w:val="24"/>
        </w:rPr>
        <w:t>fo</w:t>
      </w:r>
      <w:r w:rsidR="005951AF">
        <w:rPr>
          <w:rFonts w:ascii="Times New Roman" w:hAnsi="Times New Roman" w:cs="Times New Roman"/>
          <w:sz w:val="24"/>
          <w:szCs w:val="24"/>
        </w:rPr>
        <w:t>i</w:t>
      </w:r>
      <w:r w:rsidR="00CE1F7A">
        <w:rPr>
          <w:rFonts w:ascii="Times New Roman" w:hAnsi="Times New Roman" w:cs="Times New Roman"/>
          <w:sz w:val="24"/>
          <w:szCs w:val="24"/>
        </w:rPr>
        <w:t xml:space="preserve"> </w:t>
      </w:r>
      <w:r w:rsidR="001A1B8D" w:rsidRPr="001A1B8D">
        <w:rPr>
          <w:rFonts w:ascii="Times New Roman" w:hAnsi="Times New Roman" w:cs="Times New Roman"/>
          <w:sz w:val="24"/>
          <w:szCs w:val="24"/>
        </w:rPr>
        <w:t>anunciada</w:t>
      </w:r>
      <w:r w:rsidR="005C086F">
        <w:rPr>
          <w:rFonts w:ascii="Times New Roman" w:hAnsi="Times New Roman" w:cs="Times New Roman"/>
          <w:sz w:val="24"/>
          <w:szCs w:val="24"/>
        </w:rPr>
        <w:t xml:space="preserve"> </w:t>
      </w:r>
      <w:r w:rsidR="00F35D02" w:rsidRPr="001A1B8D">
        <w:rPr>
          <w:rFonts w:ascii="Times New Roman" w:hAnsi="Times New Roman" w:cs="Times New Roman"/>
          <w:sz w:val="24"/>
          <w:szCs w:val="24"/>
        </w:rPr>
        <w:t xml:space="preserve">pelo Presidente Michel Temer </w:t>
      </w:r>
      <w:r w:rsidR="001A1B8D" w:rsidRPr="001A1B8D">
        <w:rPr>
          <w:rFonts w:ascii="Times New Roman" w:hAnsi="Times New Roman" w:cs="Times New Roman"/>
          <w:sz w:val="24"/>
          <w:szCs w:val="24"/>
        </w:rPr>
        <w:t>a MP 759</w:t>
      </w:r>
      <w:r w:rsidR="005951AF">
        <w:rPr>
          <w:rFonts w:ascii="Times New Roman" w:hAnsi="Times New Roman" w:cs="Times New Roman"/>
          <w:sz w:val="24"/>
          <w:szCs w:val="24"/>
        </w:rPr>
        <w:t>/2016</w:t>
      </w:r>
      <w:r w:rsidR="001A1B8D" w:rsidRPr="001A1B8D">
        <w:rPr>
          <w:rFonts w:ascii="Times New Roman" w:hAnsi="Times New Roman" w:cs="Times New Roman"/>
          <w:sz w:val="24"/>
          <w:szCs w:val="24"/>
        </w:rPr>
        <w:t xml:space="preserve"> (conhecida como MP da Grilagem</w:t>
      </w:r>
      <w:r w:rsidR="00F35D02">
        <w:rPr>
          <w:rFonts w:ascii="Times New Roman" w:hAnsi="Times New Roman" w:cs="Times New Roman"/>
          <w:sz w:val="24"/>
          <w:szCs w:val="24"/>
        </w:rPr>
        <w:t>,</w:t>
      </w:r>
      <w:r w:rsidR="001A1B8D" w:rsidRPr="001A1B8D">
        <w:rPr>
          <w:rFonts w:ascii="Times New Roman" w:hAnsi="Times New Roman" w:cs="Times New Roman"/>
          <w:sz w:val="24"/>
          <w:szCs w:val="24"/>
        </w:rPr>
        <w:t xml:space="preserve"> sancionada como Lei </w:t>
      </w:r>
      <w:r w:rsidR="00F35D02">
        <w:rPr>
          <w:rFonts w:ascii="Times New Roman" w:hAnsi="Times New Roman" w:cs="Times New Roman"/>
          <w:sz w:val="24"/>
          <w:szCs w:val="24"/>
        </w:rPr>
        <w:t xml:space="preserve">nº </w:t>
      </w:r>
      <w:r w:rsidR="001A1B8D" w:rsidRPr="001A1B8D">
        <w:rPr>
          <w:rFonts w:ascii="Times New Roman" w:hAnsi="Times New Roman" w:cs="Times New Roman"/>
          <w:sz w:val="24"/>
          <w:szCs w:val="24"/>
        </w:rPr>
        <w:t>13.465/2017</w:t>
      </w:r>
      <w:r w:rsidR="00D6072C">
        <w:rPr>
          <w:rStyle w:val="Refdenotaderodap"/>
          <w:rFonts w:ascii="Times New Roman" w:hAnsi="Times New Roman" w:cs="Times New Roman"/>
          <w:sz w:val="24"/>
          <w:szCs w:val="24"/>
        </w:rPr>
        <w:footnoteReference w:id="20"/>
      </w:r>
      <w:r w:rsidR="001A1B8D" w:rsidRPr="001A1B8D">
        <w:rPr>
          <w:rFonts w:ascii="Times New Roman" w:hAnsi="Times New Roman" w:cs="Times New Roman"/>
          <w:sz w:val="24"/>
          <w:szCs w:val="24"/>
        </w:rPr>
        <w:t>)</w:t>
      </w:r>
      <w:r w:rsidR="00ED4574">
        <w:rPr>
          <w:rFonts w:ascii="Times New Roman" w:hAnsi="Times New Roman" w:cs="Times New Roman"/>
          <w:sz w:val="24"/>
          <w:szCs w:val="24"/>
        </w:rPr>
        <w:t>,</w:t>
      </w:r>
      <w:r w:rsidR="005951AF">
        <w:rPr>
          <w:rFonts w:ascii="Times New Roman" w:hAnsi="Times New Roman" w:cs="Times New Roman"/>
          <w:sz w:val="24"/>
          <w:szCs w:val="24"/>
        </w:rPr>
        <w:t xml:space="preserve"> alterando </w:t>
      </w:r>
      <w:r w:rsidR="00D6072C">
        <w:rPr>
          <w:rFonts w:ascii="Times New Roman" w:hAnsi="Times New Roman" w:cs="Times New Roman"/>
          <w:sz w:val="24"/>
          <w:szCs w:val="24"/>
        </w:rPr>
        <w:t xml:space="preserve">e emendando a lei que instituiu </w:t>
      </w:r>
      <w:r w:rsidR="001A1B8D" w:rsidRPr="001A1B8D">
        <w:rPr>
          <w:rFonts w:ascii="Times New Roman" w:hAnsi="Times New Roman" w:cs="Times New Roman"/>
          <w:sz w:val="24"/>
          <w:szCs w:val="24"/>
        </w:rPr>
        <w:t xml:space="preserve">o Programa Terra Legal, especialmente quanto ao seu aspecto desburocratizante. A MP respondia </w:t>
      </w:r>
      <w:r w:rsidR="00ED4574">
        <w:rPr>
          <w:rFonts w:ascii="Times New Roman" w:hAnsi="Times New Roman" w:cs="Times New Roman"/>
          <w:sz w:val="24"/>
          <w:szCs w:val="24"/>
        </w:rPr>
        <w:t xml:space="preserve">a </w:t>
      </w:r>
      <w:r w:rsidR="001A1B8D" w:rsidRPr="001A1B8D">
        <w:rPr>
          <w:rFonts w:ascii="Times New Roman" w:hAnsi="Times New Roman" w:cs="Times New Roman"/>
          <w:sz w:val="24"/>
          <w:szCs w:val="24"/>
        </w:rPr>
        <w:t xml:space="preserve">muitas demandas </w:t>
      </w:r>
      <w:r w:rsidR="005951AF">
        <w:rPr>
          <w:rFonts w:ascii="Times New Roman" w:hAnsi="Times New Roman" w:cs="Times New Roman"/>
          <w:sz w:val="24"/>
          <w:szCs w:val="24"/>
        </w:rPr>
        <w:t xml:space="preserve">previamente </w:t>
      </w:r>
      <w:r w:rsidR="001A1B8D" w:rsidRPr="001A1B8D">
        <w:rPr>
          <w:rFonts w:ascii="Times New Roman" w:hAnsi="Times New Roman" w:cs="Times New Roman"/>
          <w:sz w:val="24"/>
          <w:szCs w:val="24"/>
        </w:rPr>
        <w:t>apresentadas no GEI</w:t>
      </w:r>
      <w:r w:rsidR="005951AF">
        <w:rPr>
          <w:rFonts w:ascii="Times New Roman" w:hAnsi="Times New Roman" w:cs="Times New Roman"/>
          <w:sz w:val="24"/>
          <w:szCs w:val="24"/>
        </w:rPr>
        <w:t>,</w:t>
      </w:r>
      <w:r w:rsidR="001A1B8D" w:rsidRPr="001A1B8D">
        <w:rPr>
          <w:rFonts w:ascii="Times New Roman" w:hAnsi="Times New Roman" w:cs="Times New Roman"/>
          <w:sz w:val="24"/>
          <w:szCs w:val="24"/>
        </w:rPr>
        <w:t xml:space="preserve"> voltadas a aumentar significativamente a legalização de terras e um “Programa Terra Legal sem burocracia”.</w:t>
      </w:r>
    </w:p>
    <w:p w14:paraId="2034B7B8" w14:textId="77777777" w:rsidR="001A1B8D" w:rsidRPr="001A1B8D" w:rsidRDefault="001A1B8D" w:rsidP="00AC23B6">
      <w:pPr>
        <w:spacing w:line="360" w:lineRule="auto"/>
        <w:jc w:val="both"/>
        <w:rPr>
          <w:rFonts w:ascii="Times New Roman" w:hAnsi="Times New Roman" w:cs="Times New Roman"/>
          <w:sz w:val="24"/>
          <w:szCs w:val="24"/>
        </w:rPr>
      </w:pPr>
      <w:r w:rsidRPr="001A1B8D">
        <w:rPr>
          <w:rFonts w:ascii="Times New Roman" w:hAnsi="Times New Roman" w:cs="Times New Roman"/>
          <w:sz w:val="24"/>
          <w:szCs w:val="24"/>
        </w:rPr>
        <w:t xml:space="preserve"> </w:t>
      </w:r>
      <w:r w:rsidRPr="001A1B8D">
        <w:rPr>
          <w:rFonts w:ascii="Times New Roman" w:hAnsi="Times New Roman" w:cs="Times New Roman"/>
          <w:sz w:val="24"/>
          <w:szCs w:val="24"/>
        </w:rPr>
        <w:tab/>
        <w:t xml:space="preserve">A lei dispõe sobre a regularização fundiária rural e urbana, sobre a liquidação de créditos concedidos aos assentados da reforma agrária e sobre a regularização fundiária </w:t>
      </w:r>
      <w:r w:rsidRPr="001A1B8D">
        <w:rPr>
          <w:rFonts w:ascii="Times New Roman" w:hAnsi="Times New Roman" w:cs="Times New Roman"/>
          <w:sz w:val="24"/>
          <w:szCs w:val="24"/>
        </w:rPr>
        <w:lastRenderedPageBreak/>
        <w:t xml:space="preserve">no âmbito da Amazônia Legal, permitindo a regularização de áreas contínuas até 2,5 mil hectares e que ocupantes anteriores a julho de 2008 participem do processo. </w:t>
      </w:r>
      <w:r w:rsidR="009369EB">
        <w:rPr>
          <w:rFonts w:ascii="Times New Roman" w:hAnsi="Times New Roman" w:cs="Times New Roman"/>
          <w:sz w:val="24"/>
          <w:szCs w:val="24"/>
        </w:rPr>
        <w:t xml:space="preserve">A lei </w:t>
      </w:r>
      <w:r w:rsidR="00ED4574">
        <w:rPr>
          <w:rFonts w:ascii="Times New Roman" w:hAnsi="Times New Roman" w:cs="Times New Roman"/>
          <w:sz w:val="24"/>
          <w:szCs w:val="24"/>
        </w:rPr>
        <w:t xml:space="preserve">dispõe que </w:t>
      </w:r>
      <w:r w:rsidR="009369EB">
        <w:rPr>
          <w:rFonts w:ascii="Times New Roman" w:hAnsi="Times New Roman" w:cs="Times New Roman"/>
          <w:sz w:val="24"/>
          <w:szCs w:val="24"/>
        </w:rPr>
        <w:t>á</w:t>
      </w:r>
      <w:r w:rsidRPr="001A1B8D">
        <w:rPr>
          <w:rFonts w:ascii="Times New Roman" w:hAnsi="Times New Roman" w:cs="Times New Roman"/>
          <w:sz w:val="24"/>
          <w:szCs w:val="24"/>
        </w:rPr>
        <w:t>reas com mais de 2,5 mil ha poderão ser regularizadas parcialmente até esse limite</w:t>
      </w:r>
      <w:r w:rsidR="009369EB">
        <w:rPr>
          <w:rFonts w:ascii="Times New Roman" w:hAnsi="Times New Roman" w:cs="Times New Roman"/>
          <w:sz w:val="24"/>
          <w:szCs w:val="24"/>
        </w:rPr>
        <w:t xml:space="preserve"> com </w:t>
      </w:r>
      <w:r w:rsidRPr="001A1B8D">
        <w:rPr>
          <w:rFonts w:ascii="Times New Roman" w:hAnsi="Times New Roman" w:cs="Times New Roman"/>
          <w:sz w:val="24"/>
          <w:szCs w:val="24"/>
        </w:rPr>
        <w:t>prazo de pagamento parcelado em 20 anos</w:t>
      </w:r>
      <w:r w:rsidR="00ED4574">
        <w:rPr>
          <w:rFonts w:ascii="Times New Roman" w:hAnsi="Times New Roman" w:cs="Times New Roman"/>
          <w:sz w:val="24"/>
          <w:szCs w:val="24"/>
        </w:rPr>
        <w:t>,</w:t>
      </w:r>
      <w:r w:rsidRPr="001A1B8D">
        <w:rPr>
          <w:rFonts w:ascii="Times New Roman" w:hAnsi="Times New Roman" w:cs="Times New Roman"/>
          <w:sz w:val="24"/>
          <w:szCs w:val="24"/>
        </w:rPr>
        <w:t xml:space="preserve"> com carência de três anos. A </w:t>
      </w:r>
      <w:r w:rsidR="009369EB">
        <w:rPr>
          <w:rFonts w:ascii="Times New Roman" w:hAnsi="Times New Roman" w:cs="Times New Roman"/>
          <w:sz w:val="24"/>
          <w:szCs w:val="24"/>
        </w:rPr>
        <w:t xml:space="preserve">mudança no marco legal </w:t>
      </w:r>
      <w:r w:rsidRPr="001A1B8D">
        <w:rPr>
          <w:rFonts w:ascii="Times New Roman" w:hAnsi="Times New Roman" w:cs="Times New Roman"/>
          <w:sz w:val="24"/>
          <w:szCs w:val="24"/>
        </w:rPr>
        <w:t>foi vista como um</w:t>
      </w:r>
      <w:r w:rsidR="00D20C21">
        <w:rPr>
          <w:rFonts w:ascii="Times New Roman" w:hAnsi="Times New Roman" w:cs="Times New Roman"/>
          <w:sz w:val="24"/>
          <w:szCs w:val="24"/>
        </w:rPr>
        <w:t xml:space="preserve"> entrave ao cumprimento da função social da terra</w:t>
      </w:r>
      <w:r w:rsidR="009369EB">
        <w:rPr>
          <w:rFonts w:ascii="Times New Roman" w:hAnsi="Times New Roman" w:cs="Times New Roman"/>
          <w:sz w:val="24"/>
          <w:szCs w:val="24"/>
        </w:rPr>
        <w:t xml:space="preserve"> e </w:t>
      </w:r>
      <w:r w:rsidR="00D20C21">
        <w:rPr>
          <w:rFonts w:ascii="Times New Roman" w:hAnsi="Times New Roman" w:cs="Times New Roman"/>
          <w:sz w:val="24"/>
          <w:szCs w:val="24"/>
        </w:rPr>
        <w:t xml:space="preserve">um </w:t>
      </w:r>
      <w:r w:rsidRPr="001A1B8D">
        <w:rPr>
          <w:rFonts w:ascii="Times New Roman" w:hAnsi="Times New Roman" w:cs="Times New Roman"/>
          <w:sz w:val="24"/>
          <w:szCs w:val="24"/>
        </w:rPr>
        <w:t xml:space="preserve"> “presente aos ruralistas”, </w:t>
      </w:r>
      <w:r w:rsidR="009369EB">
        <w:rPr>
          <w:rFonts w:ascii="Times New Roman" w:hAnsi="Times New Roman" w:cs="Times New Roman"/>
          <w:sz w:val="24"/>
          <w:szCs w:val="24"/>
        </w:rPr>
        <w:t>pois abria a possibilidade da</w:t>
      </w:r>
      <w:r w:rsidRPr="001A1B8D">
        <w:rPr>
          <w:rFonts w:ascii="Times New Roman" w:hAnsi="Times New Roman" w:cs="Times New Roman"/>
          <w:sz w:val="24"/>
          <w:szCs w:val="24"/>
        </w:rPr>
        <w:t xml:space="preserve"> </w:t>
      </w:r>
      <w:r w:rsidR="00D20C21">
        <w:rPr>
          <w:rFonts w:ascii="Times New Roman" w:hAnsi="Times New Roman" w:cs="Times New Roman"/>
          <w:sz w:val="24"/>
          <w:szCs w:val="24"/>
        </w:rPr>
        <w:t>legalização massiva de terras griladas</w:t>
      </w:r>
      <w:r w:rsidRPr="001A1B8D">
        <w:rPr>
          <w:rFonts w:ascii="Times New Roman" w:hAnsi="Times New Roman" w:cs="Times New Roman"/>
          <w:sz w:val="24"/>
          <w:szCs w:val="24"/>
        </w:rPr>
        <w:t xml:space="preserve">. </w:t>
      </w:r>
    </w:p>
    <w:p w14:paraId="2178E417" w14:textId="77777777" w:rsidR="004D101E" w:rsidRDefault="001A1B8D" w:rsidP="00AC23B6">
      <w:pPr>
        <w:spacing w:line="360" w:lineRule="auto"/>
        <w:jc w:val="both"/>
        <w:rPr>
          <w:rFonts w:ascii="Times New Roman" w:hAnsi="Times New Roman" w:cs="Times New Roman"/>
          <w:sz w:val="24"/>
          <w:szCs w:val="24"/>
        </w:rPr>
      </w:pPr>
      <w:r w:rsidRPr="001A1B8D">
        <w:rPr>
          <w:rFonts w:ascii="Times New Roman" w:hAnsi="Times New Roman" w:cs="Times New Roman"/>
          <w:sz w:val="24"/>
          <w:szCs w:val="24"/>
        </w:rPr>
        <w:tab/>
        <w:t>A derrubada da vegetação nativa</w:t>
      </w:r>
      <w:r w:rsidR="00756DD9">
        <w:rPr>
          <w:rFonts w:ascii="Times New Roman" w:hAnsi="Times New Roman" w:cs="Times New Roman"/>
          <w:sz w:val="24"/>
          <w:szCs w:val="24"/>
        </w:rPr>
        <w:t xml:space="preserve"> e a subsequente criação de pastos</w:t>
      </w:r>
      <w:r w:rsidRPr="001A1B8D">
        <w:rPr>
          <w:rFonts w:ascii="Times New Roman" w:hAnsi="Times New Roman" w:cs="Times New Roman"/>
          <w:sz w:val="24"/>
          <w:szCs w:val="24"/>
        </w:rPr>
        <w:t xml:space="preserve"> para a criação de gado tornou-se uma forma tradicional para comprovar a posse e </w:t>
      </w:r>
      <w:r w:rsidR="00964238">
        <w:rPr>
          <w:rFonts w:ascii="Times New Roman" w:hAnsi="Times New Roman" w:cs="Times New Roman"/>
          <w:sz w:val="24"/>
          <w:szCs w:val="24"/>
        </w:rPr>
        <w:t xml:space="preserve">a </w:t>
      </w:r>
      <w:r w:rsidRPr="001A1B8D">
        <w:rPr>
          <w:rFonts w:ascii="Times New Roman" w:hAnsi="Times New Roman" w:cs="Times New Roman"/>
          <w:sz w:val="24"/>
          <w:szCs w:val="24"/>
        </w:rPr>
        <w:t>ocupação regular de terras, prática que se consolidou a partir da década de setenta, quando o governo militar incentivou a migração em massa de produtores rurais para a Amazônia. O desmatamento consolidou-se a partir desta época como uma forma de sinalizar e</w:t>
      </w:r>
      <w:del w:id="12" w:author="tereza" w:date="2022-08-28T01:32:00Z">
        <w:r w:rsidRPr="001A1B8D" w:rsidDel="00D66442">
          <w:rPr>
            <w:rFonts w:ascii="Times New Roman" w:hAnsi="Times New Roman" w:cs="Times New Roman"/>
            <w:sz w:val="24"/>
            <w:szCs w:val="24"/>
          </w:rPr>
          <w:delText xml:space="preserve">  </w:delText>
        </w:r>
      </w:del>
      <w:ins w:id="13" w:author="tereza" w:date="2022-08-28T01:32:00Z">
        <w:r w:rsidR="00D66442" w:rsidRPr="001A1B8D">
          <w:rPr>
            <w:rFonts w:ascii="Times New Roman" w:hAnsi="Times New Roman" w:cs="Times New Roman"/>
            <w:sz w:val="24"/>
            <w:szCs w:val="24"/>
          </w:rPr>
          <w:t xml:space="preserve"> </w:t>
        </w:r>
      </w:ins>
      <w:r w:rsidRPr="001A1B8D">
        <w:rPr>
          <w:rFonts w:ascii="Times New Roman" w:hAnsi="Times New Roman" w:cs="Times New Roman"/>
          <w:sz w:val="24"/>
          <w:szCs w:val="24"/>
        </w:rPr>
        <w:t xml:space="preserve">legitimar </w:t>
      </w:r>
      <w:r w:rsidR="004D101E">
        <w:rPr>
          <w:rFonts w:ascii="Times New Roman" w:hAnsi="Times New Roman" w:cs="Times New Roman"/>
          <w:sz w:val="24"/>
          <w:szCs w:val="24"/>
        </w:rPr>
        <w:t xml:space="preserve">a ocupação </w:t>
      </w:r>
      <w:r w:rsidRPr="001A1B8D">
        <w:rPr>
          <w:rFonts w:ascii="Times New Roman" w:hAnsi="Times New Roman" w:cs="Times New Roman"/>
          <w:sz w:val="24"/>
          <w:szCs w:val="24"/>
        </w:rPr>
        <w:t xml:space="preserve">perante </w:t>
      </w:r>
      <w:r w:rsidR="005F6C63">
        <w:rPr>
          <w:rFonts w:ascii="Times New Roman" w:hAnsi="Times New Roman" w:cs="Times New Roman"/>
          <w:sz w:val="24"/>
          <w:szCs w:val="24"/>
        </w:rPr>
        <w:t>os</w:t>
      </w:r>
      <w:r w:rsidR="004D101E">
        <w:rPr>
          <w:rFonts w:ascii="Times New Roman" w:hAnsi="Times New Roman" w:cs="Times New Roman"/>
          <w:sz w:val="24"/>
          <w:szCs w:val="24"/>
        </w:rPr>
        <w:t xml:space="preserve"> </w:t>
      </w:r>
      <w:r w:rsidRPr="001A1B8D">
        <w:rPr>
          <w:rFonts w:ascii="Times New Roman" w:hAnsi="Times New Roman" w:cs="Times New Roman"/>
          <w:sz w:val="24"/>
          <w:szCs w:val="24"/>
        </w:rPr>
        <w:t>órgãos fundiários</w:t>
      </w:r>
      <w:r w:rsidR="00D57215">
        <w:rPr>
          <w:rFonts w:ascii="Times New Roman" w:hAnsi="Times New Roman" w:cs="Times New Roman"/>
          <w:sz w:val="24"/>
          <w:szCs w:val="24"/>
        </w:rPr>
        <w:t>,</w:t>
      </w:r>
      <w:r w:rsidRPr="001A1B8D">
        <w:rPr>
          <w:rFonts w:ascii="Times New Roman" w:hAnsi="Times New Roman" w:cs="Times New Roman"/>
          <w:sz w:val="24"/>
          <w:szCs w:val="24"/>
        </w:rPr>
        <w:t xml:space="preserve"> </w:t>
      </w:r>
      <w:r w:rsidR="004D101E">
        <w:rPr>
          <w:rFonts w:ascii="Times New Roman" w:hAnsi="Times New Roman" w:cs="Times New Roman"/>
          <w:sz w:val="24"/>
          <w:szCs w:val="24"/>
        </w:rPr>
        <w:t xml:space="preserve">de </w:t>
      </w:r>
      <w:r w:rsidRPr="001A1B8D">
        <w:rPr>
          <w:rFonts w:ascii="Times New Roman" w:hAnsi="Times New Roman" w:cs="Times New Roman"/>
          <w:sz w:val="24"/>
          <w:szCs w:val="24"/>
        </w:rPr>
        <w:t>área</w:t>
      </w:r>
      <w:r w:rsidR="00D66442">
        <w:rPr>
          <w:rFonts w:ascii="Times New Roman" w:hAnsi="Times New Roman" w:cs="Times New Roman"/>
          <w:sz w:val="24"/>
          <w:szCs w:val="24"/>
        </w:rPr>
        <w:t>s</w:t>
      </w:r>
      <w:r w:rsidRPr="001A1B8D">
        <w:rPr>
          <w:rFonts w:ascii="Times New Roman" w:hAnsi="Times New Roman" w:cs="Times New Roman"/>
          <w:sz w:val="24"/>
          <w:szCs w:val="24"/>
        </w:rPr>
        <w:t xml:space="preserve"> invadidas e griladas</w:t>
      </w:r>
      <w:r w:rsidR="00D66442">
        <w:rPr>
          <w:rFonts w:ascii="Times New Roman" w:hAnsi="Times New Roman" w:cs="Times New Roman"/>
          <w:sz w:val="24"/>
          <w:szCs w:val="24"/>
        </w:rPr>
        <w:t>,</w:t>
      </w:r>
      <w:r w:rsidR="004D101E">
        <w:rPr>
          <w:rFonts w:ascii="Times New Roman" w:hAnsi="Times New Roman" w:cs="Times New Roman"/>
          <w:sz w:val="24"/>
          <w:szCs w:val="24"/>
        </w:rPr>
        <w:t xml:space="preserve"> </w:t>
      </w:r>
      <w:r w:rsidR="00756DD9">
        <w:rPr>
          <w:rFonts w:ascii="Times New Roman" w:hAnsi="Times New Roman" w:cs="Times New Roman"/>
          <w:sz w:val="24"/>
          <w:szCs w:val="24"/>
        </w:rPr>
        <w:t>sinalizando a apropriação privada</w:t>
      </w:r>
      <w:r w:rsidRPr="001A1B8D">
        <w:rPr>
          <w:rFonts w:ascii="Times New Roman" w:hAnsi="Times New Roman" w:cs="Times New Roman"/>
          <w:sz w:val="24"/>
          <w:szCs w:val="24"/>
        </w:rPr>
        <w:t xml:space="preserve">. </w:t>
      </w:r>
    </w:p>
    <w:p w14:paraId="35D2FC74" w14:textId="77777777" w:rsidR="005F6C63" w:rsidRDefault="005F6C63"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6030">
        <w:rPr>
          <w:rFonts w:ascii="Times New Roman" w:hAnsi="Times New Roman" w:cs="Times New Roman"/>
          <w:sz w:val="24"/>
          <w:szCs w:val="24"/>
        </w:rPr>
        <w:t xml:space="preserve">A Lei </w:t>
      </w:r>
      <w:r w:rsidR="00964238">
        <w:rPr>
          <w:rFonts w:ascii="Times New Roman" w:hAnsi="Times New Roman" w:cs="Times New Roman"/>
          <w:sz w:val="24"/>
          <w:szCs w:val="24"/>
        </w:rPr>
        <w:t>nº</w:t>
      </w:r>
      <w:r w:rsidR="00276030">
        <w:rPr>
          <w:rFonts w:ascii="Times New Roman" w:hAnsi="Times New Roman" w:cs="Times New Roman"/>
          <w:sz w:val="24"/>
          <w:szCs w:val="24"/>
        </w:rPr>
        <w:t xml:space="preserve"> 11.952/2009 estipulava que a regularização seria possível em terras ocupadas até 1º de dezembro de 2004</w:t>
      </w:r>
      <w:r w:rsidR="00F9109B">
        <w:rPr>
          <w:rFonts w:ascii="Times New Roman" w:hAnsi="Times New Roman" w:cs="Times New Roman"/>
          <w:sz w:val="24"/>
          <w:szCs w:val="24"/>
        </w:rPr>
        <w:t>, data de portaria conjunta do INCRA/MDA</w:t>
      </w:r>
      <w:r w:rsidR="00835B64">
        <w:rPr>
          <w:rFonts w:ascii="Times New Roman" w:hAnsi="Times New Roman" w:cs="Times New Roman"/>
          <w:sz w:val="24"/>
          <w:szCs w:val="24"/>
        </w:rPr>
        <w:t xml:space="preserve">, lançada </w:t>
      </w:r>
      <w:r w:rsidR="00F9109B">
        <w:rPr>
          <w:rFonts w:ascii="Times New Roman" w:hAnsi="Times New Roman" w:cs="Times New Roman"/>
          <w:sz w:val="24"/>
          <w:szCs w:val="24"/>
        </w:rPr>
        <w:t xml:space="preserve">no início do governo Lula. O dispositivo foi muito criticado por ser incompatível  com as ocupações </w:t>
      </w:r>
      <w:r w:rsidR="001C3623">
        <w:rPr>
          <w:rFonts w:ascii="Times New Roman" w:hAnsi="Times New Roman" w:cs="Times New Roman"/>
          <w:sz w:val="24"/>
          <w:szCs w:val="24"/>
        </w:rPr>
        <w:t>e apossamentos de contingentes populacionais</w:t>
      </w:r>
      <w:r w:rsidR="00835B64">
        <w:rPr>
          <w:rFonts w:ascii="Times New Roman" w:hAnsi="Times New Roman" w:cs="Times New Roman"/>
          <w:sz w:val="24"/>
          <w:szCs w:val="24"/>
        </w:rPr>
        <w:t xml:space="preserve"> de pequenos agricultores e colonos</w:t>
      </w:r>
      <w:r w:rsidR="001C3623">
        <w:rPr>
          <w:rFonts w:ascii="Times New Roman" w:hAnsi="Times New Roman" w:cs="Times New Roman"/>
          <w:sz w:val="24"/>
          <w:szCs w:val="24"/>
        </w:rPr>
        <w:t xml:space="preserve"> atraídos para a Amazônia </w:t>
      </w:r>
      <w:r w:rsidR="00F9109B">
        <w:rPr>
          <w:rFonts w:ascii="Times New Roman" w:hAnsi="Times New Roman" w:cs="Times New Roman"/>
          <w:sz w:val="24"/>
          <w:szCs w:val="24"/>
        </w:rPr>
        <w:t>nas décadas de 1970 e 1980</w:t>
      </w:r>
      <w:r w:rsidR="001C3623">
        <w:rPr>
          <w:rFonts w:ascii="Times New Roman" w:hAnsi="Times New Roman" w:cs="Times New Roman"/>
          <w:sz w:val="24"/>
          <w:szCs w:val="24"/>
        </w:rPr>
        <w:t>,</w:t>
      </w:r>
      <w:r w:rsidR="00F9109B">
        <w:rPr>
          <w:rFonts w:ascii="Times New Roman" w:hAnsi="Times New Roman" w:cs="Times New Roman"/>
          <w:sz w:val="24"/>
          <w:szCs w:val="24"/>
        </w:rPr>
        <w:t xml:space="preserve"> durante o governo militar.</w:t>
      </w:r>
      <w:r w:rsidR="00C02BA3">
        <w:rPr>
          <w:rFonts w:ascii="Times New Roman" w:hAnsi="Times New Roman" w:cs="Times New Roman"/>
          <w:sz w:val="24"/>
          <w:szCs w:val="24"/>
        </w:rPr>
        <w:t xml:space="preserve"> Durante</w:t>
      </w:r>
      <w:r w:rsidR="006C718A">
        <w:rPr>
          <w:rFonts w:ascii="Times New Roman" w:hAnsi="Times New Roman" w:cs="Times New Roman"/>
          <w:sz w:val="24"/>
          <w:szCs w:val="24"/>
        </w:rPr>
        <w:t xml:space="preserve"> </w:t>
      </w:r>
      <w:r w:rsidR="00C02BA3">
        <w:rPr>
          <w:rFonts w:ascii="Times New Roman" w:hAnsi="Times New Roman" w:cs="Times New Roman"/>
          <w:sz w:val="24"/>
          <w:szCs w:val="24"/>
        </w:rPr>
        <w:t>o governo Temer, sob o pretexto de equiparar os marcos da lei fundiária ao Código Florestal, o marco temporal passou para julho de 2008</w:t>
      </w:r>
      <w:r w:rsidR="006C718A">
        <w:rPr>
          <w:rFonts w:ascii="Times New Roman" w:hAnsi="Times New Roman" w:cs="Times New Roman"/>
          <w:sz w:val="24"/>
          <w:szCs w:val="24"/>
        </w:rPr>
        <w:t>, favorecendo apossamentos recentes</w:t>
      </w:r>
      <w:r w:rsidR="00C02BA3">
        <w:rPr>
          <w:rFonts w:ascii="Times New Roman" w:hAnsi="Times New Roman" w:cs="Times New Roman"/>
          <w:sz w:val="24"/>
          <w:szCs w:val="24"/>
        </w:rPr>
        <w:t>.</w:t>
      </w:r>
      <w:r w:rsidR="006C718A">
        <w:rPr>
          <w:rFonts w:ascii="Times New Roman" w:hAnsi="Times New Roman" w:cs="Times New Roman"/>
          <w:sz w:val="24"/>
          <w:szCs w:val="24"/>
        </w:rPr>
        <w:t xml:space="preserve"> </w:t>
      </w:r>
      <w:r w:rsidR="009C6C6C">
        <w:rPr>
          <w:rFonts w:ascii="Times New Roman" w:hAnsi="Times New Roman" w:cs="Times New Roman"/>
          <w:sz w:val="24"/>
          <w:szCs w:val="24"/>
        </w:rPr>
        <w:t>Os marcos geográficos da abrangência da lei também foram modificados, tendo em vista que a lei passou a ter abrangência nacional.</w:t>
      </w:r>
    </w:p>
    <w:p w14:paraId="7A2BCD85" w14:textId="77777777" w:rsidR="008D6199" w:rsidRDefault="008D6199"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Destaca</w:t>
      </w:r>
      <w:r w:rsidR="00445F1E">
        <w:rPr>
          <w:rFonts w:ascii="Times New Roman" w:hAnsi="Times New Roman" w:cs="Times New Roman"/>
          <w:sz w:val="24"/>
          <w:szCs w:val="24"/>
        </w:rPr>
        <w:t xml:space="preserve"> dentre </w:t>
      </w:r>
      <w:r>
        <w:rPr>
          <w:rFonts w:ascii="Times New Roman" w:hAnsi="Times New Roman" w:cs="Times New Roman"/>
          <w:sz w:val="24"/>
          <w:szCs w:val="24"/>
        </w:rPr>
        <w:t xml:space="preserve">as alterações da </w:t>
      </w:r>
      <w:r w:rsidR="00964238">
        <w:rPr>
          <w:rFonts w:ascii="Times New Roman" w:hAnsi="Times New Roman" w:cs="Times New Roman"/>
          <w:sz w:val="24"/>
          <w:szCs w:val="24"/>
        </w:rPr>
        <w:t xml:space="preserve">Lei </w:t>
      </w:r>
      <w:r w:rsidR="00EB5567">
        <w:rPr>
          <w:rFonts w:ascii="Times New Roman" w:hAnsi="Times New Roman" w:cs="Times New Roman"/>
          <w:sz w:val="24"/>
          <w:szCs w:val="24"/>
        </w:rPr>
        <w:t>nº 13.465/2017</w:t>
      </w:r>
      <w:r w:rsidR="00D34618">
        <w:rPr>
          <w:rFonts w:ascii="Times New Roman" w:hAnsi="Times New Roman" w:cs="Times New Roman"/>
          <w:sz w:val="24"/>
          <w:szCs w:val="24"/>
        </w:rPr>
        <w:t xml:space="preserve"> </w:t>
      </w:r>
      <w:r w:rsidR="00EB5567">
        <w:rPr>
          <w:rFonts w:ascii="Times New Roman" w:hAnsi="Times New Roman" w:cs="Times New Roman"/>
          <w:sz w:val="24"/>
          <w:szCs w:val="24"/>
        </w:rPr>
        <w:t xml:space="preserve">o aumento do tamanho da área </w:t>
      </w:r>
      <w:r w:rsidR="00D34618">
        <w:rPr>
          <w:rFonts w:ascii="Times New Roman" w:hAnsi="Times New Roman" w:cs="Times New Roman"/>
          <w:sz w:val="24"/>
          <w:szCs w:val="24"/>
        </w:rPr>
        <w:t xml:space="preserve">passível </w:t>
      </w:r>
      <w:r w:rsidR="00EB5567">
        <w:rPr>
          <w:rFonts w:ascii="Times New Roman" w:hAnsi="Times New Roman" w:cs="Times New Roman"/>
          <w:sz w:val="24"/>
          <w:szCs w:val="24"/>
        </w:rPr>
        <w:t xml:space="preserve">de </w:t>
      </w:r>
      <w:proofErr w:type="spellStart"/>
      <w:r w:rsidR="00445F1E">
        <w:rPr>
          <w:rFonts w:ascii="Times New Roman" w:hAnsi="Times New Roman" w:cs="Times New Roman"/>
          <w:sz w:val="24"/>
          <w:szCs w:val="24"/>
        </w:rPr>
        <w:t>regularizacao</w:t>
      </w:r>
      <w:proofErr w:type="spellEnd"/>
      <w:r w:rsidR="00445F1E">
        <w:rPr>
          <w:rFonts w:ascii="Times New Roman" w:hAnsi="Times New Roman" w:cs="Times New Roman"/>
          <w:sz w:val="24"/>
          <w:szCs w:val="24"/>
        </w:rPr>
        <w:t>,</w:t>
      </w:r>
      <w:r w:rsidR="00EB5567">
        <w:rPr>
          <w:rFonts w:ascii="Times New Roman" w:hAnsi="Times New Roman" w:cs="Times New Roman"/>
          <w:sz w:val="24"/>
          <w:szCs w:val="24"/>
        </w:rPr>
        <w:t xml:space="preserve"> que passou de 1500 para 2.500 hectares, ou seja, </w:t>
      </w:r>
      <w:r w:rsidR="00445F1E">
        <w:rPr>
          <w:rFonts w:ascii="Times New Roman" w:hAnsi="Times New Roman" w:cs="Times New Roman"/>
          <w:sz w:val="24"/>
          <w:szCs w:val="24"/>
        </w:rPr>
        <w:t xml:space="preserve">incluindo </w:t>
      </w:r>
      <w:r w:rsidR="00EB5567">
        <w:rPr>
          <w:rFonts w:ascii="Times New Roman" w:hAnsi="Times New Roman" w:cs="Times New Roman"/>
          <w:sz w:val="24"/>
          <w:szCs w:val="24"/>
        </w:rPr>
        <w:t>grandes propriedades com área superior a 15 módulos fiscais.</w:t>
      </w:r>
      <w:r w:rsidR="00FA7FFB">
        <w:rPr>
          <w:rFonts w:ascii="Times New Roman" w:hAnsi="Times New Roman" w:cs="Times New Roman"/>
          <w:sz w:val="24"/>
          <w:szCs w:val="24"/>
        </w:rPr>
        <w:t xml:space="preserve"> A proposta de alteração foi conduzida devido </w:t>
      </w:r>
      <w:r w:rsidR="0084126B">
        <w:rPr>
          <w:rFonts w:ascii="Times New Roman" w:hAnsi="Times New Roman" w:cs="Times New Roman"/>
          <w:sz w:val="24"/>
          <w:szCs w:val="24"/>
        </w:rPr>
        <w:t>à</w:t>
      </w:r>
      <w:r w:rsidR="00FA7FFB">
        <w:rPr>
          <w:rFonts w:ascii="Times New Roman" w:hAnsi="Times New Roman" w:cs="Times New Roman"/>
          <w:sz w:val="24"/>
          <w:szCs w:val="24"/>
        </w:rPr>
        <w:t xml:space="preserve"> grande pressão de setores ruralistas e apresentada por Romero Jucá, representan</w:t>
      </w:r>
      <w:r w:rsidR="00AD6BE6">
        <w:rPr>
          <w:rFonts w:ascii="Times New Roman" w:hAnsi="Times New Roman" w:cs="Times New Roman"/>
          <w:sz w:val="24"/>
          <w:szCs w:val="24"/>
        </w:rPr>
        <w:t>t</w:t>
      </w:r>
      <w:r w:rsidR="00FA7FFB">
        <w:rPr>
          <w:rFonts w:ascii="Times New Roman" w:hAnsi="Times New Roman" w:cs="Times New Roman"/>
          <w:sz w:val="24"/>
          <w:szCs w:val="24"/>
        </w:rPr>
        <w:t>e de Roraima, estado como muitas demandas de regularização de grandes áreas.</w:t>
      </w:r>
      <w:r w:rsidR="00AD6BE6">
        <w:rPr>
          <w:rFonts w:ascii="Times New Roman" w:hAnsi="Times New Roman" w:cs="Times New Roman"/>
          <w:sz w:val="24"/>
          <w:szCs w:val="24"/>
        </w:rPr>
        <w:t xml:space="preserve"> A alienação da terra </w:t>
      </w:r>
      <w:r w:rsidR="00656E1A">
        <w:rPr>
          <w:rFonts w:ascii="Times New Roman" w:hAnsi="Times New Roman" w:cs="Times New Roman"/>
          <w:sz w:val="24"/>
          <w:szCs w:val="24"/>
        </w:rPr>
        <w:t xml:space="preserve">continuou </w:t>
      </w:r>
      <w:r w:rsidR="00AD6BE6">
        <w:rPr>
          <w:rFonts w:ascii="Times New Roman" w:hAnsi="Times New Roman" w:cs="Times New Roman"/>
          <w:sz w:val="24"/>
          <w:szCs w:val="24"/>
        </w:rPr>
        <w:t>gratuita até 1 modulo fiscal</w:t>
      </w:r>
      <w:r w:rsidR="00656E1A">
        <w:rPr>
          <w:rFonts w:ascii="Times New Roman" w:hAnsi="Times New Roman" w:cs="Times New Roman"/>
          <w:sz w:val="24"/>
          <w:szCs w:val="24"/>
        </w:rPr>
        <w:t xml:space="preserve"> para fins de regularização, mas</w:t>
      </w:r>
      <w:r w:rsidR="00964238">
        <w:rPr>
          <w:rFonts w:ascii="Times New Roman" w:hAnsi="Times New Roman" w:cs="Times New Roman"/>
          <w:sz w:val="24"/>
          <w:szCs w:val="24"/>
        </w:rPr>
        <w:t>,</w:t>
      </w:r>
      <w:r w:rsidR="00656E1A">
        <w:rPr>
          <w:rFonts w:ascii="Times New Roman" w:hAnsi="Times New Roman" w:cs="Times New Roman"/>
          <w:sz w:val="24"/>
          <w:szCs w:val="24"/>
        </w:rPr>
        <w:t xml:space="preserve"> a partir de 2017, em terras com tamanho superior foram avaliadas entre 10% e 50% do valor da terra nua e possibilidade de 20% de desconto para pagamentos </w:t>
      </w:r>
      <w:r w:rsidR="003C72E9">
        <w:rPr>
          <w:rFonts w:ascii="Times New Roman" w:hAnsi="Times New Roman" w:cs="Times New Roman"/>
          <w:sz w:val="24"/>
          <w:szCs w:val="24"/>
        </w:rPr>
        <w:t>à</w:t>
      </w:r>
      <w:r w:rsidR="00656E1A">
        <w:rPr>
          <w:rFonts w:ascii="Times New Roman" w:hAnsi="Times New Roman" w:cs="Times New Roman"/>
          <w:sz w:val="24"/>
          <w:szCs w:val="24"/>
        </w:rPr>
        <w:t xml:space="preserve"> vista.</w:t>
      </w:r>
      <w:r w:rsidR="00EB5567">
        <w:rPr>
          <w:rFonts w:ascii="Times New Roman" w:hAnsi="Times New Roman" w:cs="Times New Roman"/>
          <w:sz w:val="24"/>
          <w:szCs w:val="24"/>
        </w:rPr>
        <w:t xml:space="preserve"> </w:t>
      </w:r>
      <w:r w:rsidR="00AD6BE6">
        <w:rPr>
          <w:rFonts w:ascii="Times New Roman" w:hAnsi="Times New Roman" w:cs="Times New Roman"/>
          <w:sz w:val="24"/>
          <w:szCs w:val="24"/>
        </w:rPr>
        <w:t>Tais medidas certamente estimula</w:t>
      </w:r>
      <w:r w:rsidR="003C72E9">
        <w:rPr>
          <w:rFonts w:ascii="Times New Roman" w:hAnsi="Times New Roman" w:cs="Times New Roman"/>
          <w:sz w:val="24"/>
          <w:szCs w:val="24"/>
        </w:rPr>
        <w:t>ra</w:t>
      </w:r>
      <w:r w:rsidR="00AD6BE6">
        <w:rPr>
          <w:rFonts w:ascii="Times New Roman" w:hAnsi="Times New Roman" w:cs="Times New Roman"/>
          <w:sz w:val="24"/>
          <w:szCs w:val="24"/>
        </w:rPr>
        <w:t>m a ocupação</w:t>
      </w:r>
      <w:r w:rsidR="00070EAF">
        <w:rPr>
          <w:rFonts w:ascii="Times New Roman" w:hAnsi="Times New Roman" w:cs="Times New Roman"/>
          <w:sz w:val="24"/>
          <w:szCs w:val="24"/>
        </w:rPr>
        <w:t xml:space="preserve"> </w:t>
      </w:r>
      <w:r w:rsidR="00070EAF">
        <w:rPr>
          <w:rFonts w:ascii="Times New Roman" w:hAnsi="Times New Roman" w:cs="Times New Roman"/>
          <w:sz w:val="24"/>
          <w:szCs w:val="24"/>
        </w:rPr>
        <w:lastRenderedPageBreak/>
        <w:t>ilegal</w:t>
      </w:r>
      <w:r w:rsidR="00AD6BE6">
        <w:rPr>
          <w:rFonts w:ascii="Times New Roman" w:hAnsi="Times New Roman" w:cs="Times New Roman"/>
          <w:sz w:val="24"/>
          <w:szCs w:val="24"/>
        </w:rPr>
        <w:t xml:space="preserve"> ao sinalizar a perspectiva de progressiva flexibilização dos marcos legais</w:t>
      </w:r>
      <w:r w:rsidR="00070EAF">
        <w:rPr>
          <w:rFonts w:ascii="Times New Roman" w:hAnsi="Times New Roman" w:cs="Times New Roman"/>
          <w:sz w:val="24"/>
          <w:szCs w:val="24"/>
        </w:rPr>
        <w:t xml:space="preserve"> </w:t>
      </w:r>
      <w:r w:rsidR="007C2C54">
        <w:rPr>
          <w:rFonts w:ascii="Times New Roman" w:hAnsi="Times New Roman" w:cs="Times New Roman"/>
          <w:sz w:val="24"/>
          <w:szCs w:val="24"/>
        </w:rPr>
        <w:t xml:space="preserve">e facilidades na condução  </w:t>
      </w:r>
      <w:r w:rsidR="00070EAF">
        <w:rPr>
          <w:rFonts w:ascii="Times New Roman" w:hAnsi="Times New Roman" w:cs="Times New Roman"/>
          <w:sz w:val="24"/>
          <w:szCs w:val="24"/>
        </w:rPr>
        <w:t>da regularização fundiária</w:t>
      </w:r>
      <w:r w:rsidR="00AD6BE6">
        <w:rPr>
          <w:rFonts w:ascii="Times New Roman" w:hAnsi="Times New Roman" w:cs="Times New Roman"/>
          <w:sz w:val="24"/>
          <w:szCs w:val="24"/>
        </w:rPr>
        <w:t xml:space="preserve">. </w:t>
      </w:r>
    </w:p>
    <w:p w14:paraId="7D787048" w14:textId="77777777" w:rsidR="004D101E" w:rsidRDefault="0084126B"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mudança </w:t>
      </w:r>
      <w:r w:rsidR="00C00F1E">
        <w:rPr>
          <w:rFonts w:ascii="Times New Roman" w:hAnsi="Times New Roman" w:cs="Times New Roman"/>
          <w:sz w:val="24"/>
          <w:szCs w:val="24"/>
        </w:rPr>
        <w:t>n</w:t>
      </w:r>
      <w:r>
        <w:rPr>
          <w:rFonts w:ascii="Times New Roman" w:hAnsi="Times New Roman" w:cs="Times New Roman"/>
          <w:sz w:val="24"/>
          <w:szCs w:val="24"/>
        </w:rPr>
        <w:t xml:space="preserve">as normas abriu perspectivas de aceleração da regularização fundiária e atraiu apoios internacionais para a empreitada </w:t>
      </w:r>
      <w:r w:rsidR="00C00F1E">
        <w:rPr>
          <w:rFonts w:ascii="Times New Roman" w:hAnsi="Times New Roman" w:cs="Times New Roman"/>
          <w:sz w:val="24"/>
          <w:szCs w:val="24"/>
        </w:rPr>
        <w:t xml:space="preserve">da regularização </w:t>
      </w:r>
      <w:r w:rsidR="007C2C54">
        <w:rPr>
          <w:rFonts w:ascii="Times New Roman" w:hAnsi="Times New Roman" w:cs="Times New Roman"/>
          <w:sz w:val="24"/>
          <w:szCs w:val="24"/>
        </w:rPr>
        <w:t xml:space="preserve">veloz </w:t>
      </w:r>
      <w:r w:rsidR="00C00F1E">
        <w:rPr>
          <w:rFonts w:ascii="Times New Roman" w:hAnsi="Times New Roman" w:cs="Times New Roman"/>
          <w:sz w:val="24"/>
          <w:szCs w:val="24"/>
        </w:rPr>
        <w:t xml:space="preserve">da terra na </w:t>
      </w:r>
      <w:r w:rsidR="00233831">
        <w:rPr>
          <w:rFonts w:ascii="Times New Roman" w:hAnsi="Times New Roman" w:cs="Times New Roman"/>
          <w:sz w:val="24"/>
          <w:szCs w:val="24"/>
        </w:rPr>
        <w:t xml:space="preserve">Amazônia, </w:t>
      </w:r>
      <w:r w:rsidR="007C2C54">
        <w:rPr>
          <w:rFonts w:ascii="Times New Roman" w:hAnsi="Times New Roman" w:cs="Times New Roman"/>
          <w:sz w:val="24"/>
          <w:szCs w:val="24"/>
        </w:rPr>
        <w:t xml:space="preserve">tais </w:t>
      </w:r>
      <w:r w:rsidR="00C00F1E">
        <w:rPr>
          <w:rFonts w:ascii="Times New Roman" w:hAnsi="Times New Roman" w:cs="Times New Roman"/>
          <w:sz w:val="24"/>
          <w:szCs w:val="24"/>
        </w:rPr>
        <w:t>c</w:t>
      </w:r>
      <w:r>
        <w:rPr>
          <w:rFonts w:ascii="Times New Roman" w:hAnsi="Times New Roman" w:cs="Times New Roman"/>
          <w:sz w:val="24"/>
          <w:szCs w:val="24"/>
        </w:rPr>
        <w:t>omo o</w:t>
      </w:r>
      <w:r w:rsidR="00233831">
        <w:rPr>
          <w:rFonts w:ascii="Times New Roman" w:hAnsi="Times New Roman" w:cs="Times New Roman"/>
          <w:sz w:val="24"/>
          <w:szCs w:val="24"/>
        </w:rPr>
        <w:t xml:space="preserve"> projeto</w:t>
      </w:r>
      <w:r>
        <w:rPr>
          <w:rFonts w:ascii="Times New Roman" w:hAnsi="Times New Roman" w:cs="Times New Roman"/>
          <w:sz w:val="24"/>
          <w:szCs w:val="24"/>
        </w:rPr>
        <w:t xml:space="preserve"> “</w:t>
      </w:r>
      <w:r w:rsidRPr="0084126B">
        <w:rPr>
          <w:rFonts w:ascii="Times New Roman" w:hAnsi="Times New Roman" w:cs="Times New Roman"/>
          <w:sz w:val="24"/>
          <w:szCs w:val="24"/>
        </w:rPr>
        <w:t>Regulariza Amazônia</w:t>
      </w:r>
      <w:r>
        <w:rPr>
          <w:rFonts w:ascii="Times New Roman" w:hAnsi="Times New Roman" w:cs="Times New Roman"/>
          <w:sz w:val="24"/>
          <w:szCs w:val="24"/>
        </w:rPr>
        <w:t>”</w:t>
      </w:r>
      <w:r w:rsidR="00B32D78">
        <w:rPr>
          <w:rFonts w:ascii="Times New Roman" w:hAnsi="Times New Roman" w:cs="Times New Roman"/>
          <w:sz w:val="24"/>
          <w:szCs w:val="24"/>
        </w:rPr>
        <w:t>. O projeto integrava um</w:t>
      </w:r>
      <w:r w:rsidR="00B106D4">
        <w:rPr>
          <w:rFonts w:ascii="Times New Roman" w:hAnsi="Times New Roman" w:cs="Times New Roman"/>
          <w:sz w:val="24"/>
          <w:szCs w:val="24"/>
        </w:rPr>
        <w:t>a</w:t>
      </w:r>
      <w:r w:rsidR="00B32D78">
        <w:rPr>
          <w:rFonts w:ascii="Times New Roman" w:hAnsi="Times New Roman" w:cs="Times New Roman"/>
          <w:sz w:val="24"/>
          <w:szCs w:val="24"/>
        </w:rPr>
        <w:t xml:space="preserve"> </w:t>
      </w:r>
      <w:r w:rsidR="00B32D78" w:rsidRPr="00B32D78">
        <w:rPr>
          <w:rFonts w:ascii="Times New Roman" w:hAnsi="Times New Roman" w:cs="Times New Roman"/>
          <w:sz w:val="24"/>
          <w:szCs w:val="24"/>
        </w:rPr>
        <w:t xml:space="preserve">ampla iniciativa de cooperação técnica da União Europeia para melhorar a governança fundiária em países da África, Ásia e América do Sul. </w:t>
      </w:r>
      <w:r w:rsidR="00F841CF">
        <w:rPr>
          <w:rFonts w:ascii="Times New Roman" w:hAnsi="Times New Roman" w:cs="Times New Roman"/>
          <w:sz w:val="24"/>
          <w:szCs w:val="24"/>
        </w:rPr>
        <w:t>No caso brasileiro a intenção era apoiar “</w:t>
      </w:r>
      <w:r w:rsidR="00F841CF" w:rsidRPr="00F841CF">
        <w:rPr>
          <w:rFonts w:ascii="Times New Roman" w:hAnsi="Times New Roman" w:cs="Times New Roman"/>
          <w:sz w:val="24"/>
          <w:szCs w:val="24"/>
        </w:rPr>
        <w:t>soluções práticas e legais</w:t>
      </w:r>
      <w:r w:rsidR="00F5077D">
        <w:rPr>
          <w:rFonts w:ascii="Times New Roman" w:hAnsi="Times New Roman" w:cs="Times New Roman"/>
          <w:sz w:val="24"/>
          <w:szCs w:val="24"/>
        </w:rPr>
        <w:t>”</w:t>
      </w:r>
      <w:r w:rsidR="00F841CF" w:rsidRPr="00F841CF">
        <w:rPr>
          <w:rFonts w:ascii="Times New Roman" w:hAnsi="Times New Roman" w:cs="Times New Roman"/>
          <w:sz w:val="24"/>
          <w:szCs w:val="24"/>
        </w:rPr>
        <w:t xml:space="preserve"> para questões de posse de terra na região amazônica</w:t>
      </w:r>
      <w:r w:rsidR="00F841CF">
        <w:rPr>
          <w:rStyle w:val="Refdenotaderodap"/>
          <w:rFonts w:ascii="Times New Roman" w:hAnsi="Times New Roman" w:cs="Times New Roman"/>
          <w:sz w:val="24"/>
          <w:szCs w:val="24"/>
        </w:rPr>
        <w:footnoteReference w:id="21"/>
      </w:r>
      <w:r w:rsidR="00F841CF">
        <w:rPr>
          <w:rFonts w:ascii="Times New Roman" w:hAnsi="Times New Roman" w:cs="Times New Roman"/>
          <w:sz w:val="24"/>
          <w:szCs w:val="24"/>
        </w:rPr>
        <w:t>. O</w:t>
      </w:r>
      <w:r w:rsidR="00B32D78" w:rsidRPr="00B32D78">
        <w:rPr>
          <w:rFonts w:ascii="Times New Roman" w:hAnsi="Times New Roman" w:cs="Times New Roman"/>
          <w:sz w:val="24"/>
          <w:szCs w:val="24"/>
        </w:rPr>
        <w:t xml:space="preserve"> projeto </w:t>
      </w:r>
      <w:r w:rsidR="00F841CF">
        <w:rPr>
          <w:rFonts w:ascii="Times New Roman" w:hAnsi="Times New Roman" w:cs="Times New Roman"/>
          <w:sz w:val="24"/>
          <w:szCs w:val="24"/>
        </w:rPr>
        <w:t xml:space="preserve">Regulariza Amazônia </w:t>
      </w:r>
      <w:r w:rsidR="00B32D78" w:rsidRPr="00B32D78">
        <w:rPr>
          <w:rFonts w:ascii="Times New Roman" w:hAnsi="Times New Roman" w:cs="Times New Roman"/>
          <w:sz w:val="24"/>
          <w:szCs w:val="24"/>
        </w:rPr>
        <w:t>teve início em 2017</w:t>
      </w:r>
      <w:r w:rsidR="00B32D78">
        <w:rPr>
          <w:rFonts w:ascii="Times New Roman" w:hAnsi="Times New Roman" w:cs="Times New Roman"/>
          <w:sz w:val="24"/>
          <w:szCs w:val="24"/>
        </w:rPr>
        <w:t xml:space="preserve"> </w:t>
      </w:r>
      <w:r w:rsidR="00233831">
        <w:rPr>
          <w:rFonts w:ascii="Times New Roman" w:hAnsi="Times New Roman" w:cs="Times New Roman"/>
          <w:sz w:val="24"/>
          <w:szCs w:val="24"/>
        </w:rPr>
        <w:t xml:space="preserve">e </w:t>
      </w:r>
      <w:r w:rsidR="00B32D78">
        <w:rPr>
          <w:rFonts w:ascii="Times New Roman" w:hAnsi="Times New Roman" w:cs="Times New Roman"/>
          <w:sz w:val="24"/>
          <w:szCs w:val="24"/>
        </w:rPr>
        <w:t xml:space="preserve">duração de </w:t>
      </w:r>
      <w:r w:rsidR="00B32D78" w:rsidRPr="00B32D78">
        <w:rPr>
          <w:rFonts w:ascii="Times New Roman" w:hAnsi="Times New Roman" w:cs="Times New Roman"/>
          <w:sz w:val="24"/>
          <w:szCs w:val="24"/>
        </w:rPr>
        <w:t xml:space="preserve">quatro </w:t>
      </w:r>
      <w:r w:rsidR="0033266E">
        <w:rPr>
          <w:rFonts w:ascii="Times New Roman" w:hAnsi="Times New Roman" w:cs="Times New Roman"/>
          <w:sz w:val="24"/>
          <w:szCs w:val="24"/>
        </w:rPr>
        <w:t>anos</w:t>
      </w:r>
      <w:r w:rsidR="00233831">
        <w:rPr>
          <w:rFonts w:ascii="Times New Roman" w:hAnsi="Times New Roman" w:cs="Times New Roman"/>
          <w:sz w:val="24"/>
          <w:szCs w:val="24"/>
        </w:rPr>
        <w:t xml:space="preserve">, </w:t>
      </w:r>
      <w:r w:rsidR="00B32D78">
        <w:rPr>
          <w:rFonts w:ascii="Times New Roman" w:hAnsi="Times New Roman" w:cs="Times New Roman"/>
          <w:sz w:val="24"/>
          <w:szCs w:val="24"/>
        </w:rPr>
        <w:t xml:space="preserve">sintonizado </w:t>
      </w:r>
      <w:r w:rsidR="00B32D78" w:rsidRPr="00B32D78">
        <w:rPr>
          <w:rFonts w:ascii="Times New Roman" w:hAnsi="Times New Roman" w:cs="Times New Roman"/>
          <w:sz w:val="24"/>
          <w:szCs w:val="24"/>
        </w:rPr>
        <w:t>com  ações de apoio à regularização fundiária da Cooperação Técnica do Governo Alemão</w:t>
      </w:r>
      <w:r w:rsidR="00B32D78">
        <w:rPr>
          <w:rFonts w:ascii="Times New Roman" w:hAnsi="Times New Roman" w:cs="Times New Roman"/>
          <w:sz w:val="24"/>
          <w:szCs w:val="24"/>
        </w:rPr>
        <w:t xml:space="preserve"> (GIZ)</w:t>
      </w:r>
      <w:r w:rsidR="00B32D78" w:rsidRPr="00B32D78">
        <w:rPr>
          <w:rFonts w:ascii="Times New Roman" w:hAnsi="Times New Roman" w:cs="Times New Roman"/>
          <w:sz w:val="24"/>
          <w:szCs w:val="24"/>
        </w:rPr>
        <w:t>.</w:t>
      </w:r>
      <w:r w:rsidR="00B32D78">
        <w:rPr>
          <w:rFonts w:ascii="Times New Roman" w:hAnsi="Times New Roman" w:cs="Times New Roman"/>
          <w:sz w:val="24"/>
          <w:szCs w:val="24"/>
        </w:rPr>
        <w:t xml:space="preserve"> A proposta era </w:t>
      </w:r>
      <w:r w:rsidR="00900399">
        <w:rPr>
          <w:rFonts w:ascii="Times New Roman" w:hAnsi="Times New Roman" w:cs="Times New Roman"/>
          <w:sz w:val="24"/>
          <w:szCs w:val="24"/>
        </w:rPr>
        <w:t>a</w:t>
      </w:r>
      <w:r w:rsidR="00900399" w:rsidRPr="00900399">
        <w:rPr>
          <w:rFonts w:ascii="Times New Roman" w:hAnsi="Times New Roman" w:cs="Times New Roman"/>
          <w:sz w:val="24"/>
          <w:szCs w:val="24"/>
        </w:rPr>
        <w:t>primorar e acelerar o processo de destinação e regularização fundiária de terras em quatros estados (Pará, Mato Grosso, Amazonas e Amapá</w:t>
      </w:r>
      <w:r w:rsidR="00B106D4">
        <w:rPr>
          <w:rFonts w:ascii="Times New Roman" w:hAnsi="Times New Roman" w:cs="Times New Roman"/>
          <w:sz w:val="24"/>
          <w:szCs w:val="24"/>
        </w:rPr>
        <w:t>)</w:t>
      </w:r>
      <w:r w:rsidR="00B106D4">
        <w:rPr>
          <w:rStyle w:val="Refdenotaderodap"/>
          <w:rFonts w:ascii="Times New Roman" w:hAnsi="Times New Roman" w:cs="Times New Roman"/>
          <w:sz w:val="24"/>
          <w:szCs w:val="24"/>
        </w:rPr>
        <w:footnoteReference w:id="22"/>
      </w:r>
      <w:r w:rsidR="0033266E">
        <w:rPr>
          <w:rFonts w:ascii="Times New Roman" w:hAnsi="Times New Roman" w:cs="Times New Roman"/>
          <w:sz w:val="24"/>
          <w:szCs w:val="24"/>
        </w:rPr>
        <w:t xml:space="preserve">, </w:t>
      </w:r>
      <w:r w:rsidR="004E090E">
        <w:rPr>
          <w:rFonts w:ascii="Times New Roman" w:hAnsi="Times New Roman" w:cs="Times New Roman"/>
          <w:sz w:val="24"/>
          <w:szCs w:val="24"/>
        </w:rPr>
        <w:t>apoia</w:t>
      </w:r>
      <w:r w:rsidR="00233831">
        <w:rPr>
          <w:rFonts w:ascii="Times New Roman" w:hAnsi="Times New Roman" w:cs="Times New Roman"/>
          <w:sz w:val="24"/>
          <w:szCs w:val="24"/>
        </w:rPr>
        <w:t>ndo</w:t>
      </w:r>
      <w:r w:rsidR="004E090E">
        <w:rPr>
          <w:rFonts w:ascii="Times New Roman" w:hAnsi="Times New Roman" w:cs="Times New Roman"/>
          <w:sz w:val="24"/>
          <w:szCs w:val="24"/>
        </w:rPr>
        <w:t xml:space="preserve">-se </w:t>
      </w:r>
      <w:r w:rsidR="0033266E">
        <w:rPr>
          <w:rFonts w:ascii="Times New Roman" w:hAnsi="Times New Roman" w:cs="Times New Roman"/>
          <w:sz w:val="24"/>
          <w:szCs w:val="24"/>
        </w:rPr>
        <w:t xml:space="preserve">na premissa de que </w:t>
      </w:r>
      <w:r w:rsidR="0033266E" w:rsidRPr="0033266E">
        <w:rPr>
          <w:rFonts w:ascii="Times New Roman" w:hAnsi="Times New Roman" w:cs="Times New Roman"/>
          <w:sz w:val="24"/>
          <w:szCs w:val="24"/>
        </w:rPr>
        <w:t>a incerteza jurídica prejudica a implementação de medidas de proteção da floresta no longo prazo</w:t>
      </w:r>
      <w:r w:rsidR="004E090E">
        <w:rPr>
          <w:rFonts w:ascii="Times New Roman" w:hAnsi="Times New Roman" w:cs="Times New Roman"/>
          <w:sz w:val="24"/>
          <w:szCs w:val="24"/>
        </w:rPr>
        <w:t xml:space="preserve">. </w:t>
      </w:r>
    </w:p>
    <w:p w14:paraId="10787BDC" w14:textId="77777777" w:rsidR="0084126B" w:rsidRDefault="0084126B" w:rsidP="00AC23B6">
      <w:pPr>
        <w:spacing w:line="360" w:lineRule="auto"/>
        <w:jc w:val="both"/>
        <w:rPr>
          <w:rFonts w:ascii="Times New Roman" w:hAnsi="Times New Roman" w:cs="Times New Roman"/>
          <w:sz w:val="24"/>
          <w:szCs w:val="24"/>
        </w:rPr>
      </w:pPr>
    </w:p>
    <w:p w14:paraId="79346A94" w14:textId="77777777" w:rsidR="004D101E" w:rsidRPr="00153D4F" w:rsidRDefault="00153D4F" w:rsidP="00AC23B6">
      <w:pPr>
        <w:spacing w:line="360" w:lineRule="auto"/>
        <w:jc w:val="both"/>
        <w:rPr>
          <w:rFonts w:ascii="Times New Roman" w:hAnsi="Times New Roman" w:cs="Times New Roman"/>
          <w:b/>
          <w:bCs/>
          <w:sz w:val="24"/>
          <w:szCs w:val="24"/>
        </w:rPr>
      </w:pPr>
      <w:r w:rsidRPr="00153D4F">
        <w:rPr>
          <w:rFonts w:ascii="Times New Roman" w:hAnsi="Times New Roman" w:cs="Times New Roman"/>
          <w:b/>
          <w:bCs/>
          <w:sz w:val="24"/>
          <w:szCs w:val="24"/>
        </w:rPr>
        <w:t xml:space="preserve">3. </w:t>
      </w:r>
      <w:r w:rsidR="00A073D7" w:rsidRPr="00153D4F">
        <w:rPr>
          <w:rFonts w:ascii="Times New Roman" w:hAnsi="Times New Roman" w:cs="Times New Roman"/>
          <w:b/>
          <w:bCs/>
          <w:sz w:val="24"/>
          <w:szCs w:val="24"/>
        </w:rPr>
        <w:t>“</w:t>
      </w:r>
      <w:r w:rsidRPr="00153D4F">
        <w:rPr>
          <w:rFonts w:ascii="Times New Roman" w:hAnsi="Times New Roman" w:cs="Times New Roman"/>
          <w:b/>
          <w:bCs/>
          <w:sz w:val="24"/>
          <w:szCs w:val="24"/>
        </w:rPr>
        <w:t>ESSE GOVERNO É DE VOCÊS</w:t>
      </w:r>
      <w:r w:rsidR="00A073D7" w:rsidRPr="00153D4F">
        <w:rPr>
          <w:rFonts w:ascii="Times New Roman" w:hAnsi="Times New Roman" w:cs="Times New Roman"/>
          <w:b/>
          <w:bCs/>
          <w:sz w:val="24"/>
          <w:szCs w:val="24"/>
        </w:rPr>
        <w:t>”</w:t>
      </w:r>
    </w:p>
    <w:p w14:paraId="6AE9B0CA" w14:textId="28C96ACB" w:rsidR="00D847F7" w:rsidRDefault="00D847F7"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meados de 2019, </w:t>
      </w:r>
      <w:r w:rsidR="00B71207">
        <w:rPr>
          <w:rFonts w:ascii="Times New Roman" w:hAnsi="Times New Roman" w:cs="Times New Roman"/>
          <w:sz w:val="24"/>
          <w:szCs w:val="24"/>
        </w:rPr>
        <w:t>convidado para evento d</w:t>
      </w:r>
      <w:r w:rsidR="00F8386A">
        <w:rPr>
          <w:rFonts w:ascii="Times New Roman" w:hAnsi="Times New Roman" w:cs="Times New Roman"/>
          <w:sz w:val="24"/>
          <w:szCs w:val="24"/>
        </w:rPr>
        <w:t xml:space="preserve">a </w:t>
      </w:r>
      <w:r w:rsidR="00F8386A" w:rsidRPr="00F8386A">
        <w:rPr>
          <w:rFonts w:ascii="Times New Roman" w:hAnsi="Times New Roman" w:cs="Times New Roman"/>
          <w:sz w:val="24"/>
          <w:szCs w:val="24"/>
        </w:rPr>
        <w:t>Frente Parlamentar da Agropecuária (FPA),</w:t>
      </w:r>
      <w:r w:rsidR="00F8386A">
        <w:rPr>
          <w:rFonts w:ascii="Times New Roman" w:hAnsi="Times New Roman" w:cs="Times New Roman"/>
          <w:sz w:val="24"/>
          <w:szCs w:val="24"/>
        </w:rPr>
        <w:t xml:space="preserve"> o</w:t>
      </w:r>
      <w:r w:rsidR="00D306B4">
        <w:rPr>
          <w:rFonts w:ascii="Times New Roman" w:hAnsi="Times New Roman" w:cs="Times New Roman"/>
          <w:sz w:val="24"/>
          <w:szCs w:val="24"/>
        </w:rPr>
        <w:t xml:space="preserve"> então</w:t>
      </w:r>
      <w:r w:rsidR="00F8386A">
        <w:rPr>
          <w:rFonts w:ascii="Times New Roman" w:hAnsi="Times New Roman" w:cs="Times New Roman"/>
          <w:sz w:val="24"/>
          <w:szCs w:val="24"/>
        </w:rPr>
        <w:t xml:space="preserve"> </w:t>
      </w:r>
      <w:r w:rsidR="00457806" w:rsidRPr="00D306B4">
        <w:rPr>
          <w:rFonts w:ascii="Times New Roman" w:hAnsi="Times New Roman" w:cs="Times New Roman"/>
          <w:sz w:val="24"/>
          <w:szCs w:val="24"/>
        </w:rPr>
        <w:t>recém-empossado</w:t>
      </w:r>
      <w:r w:rsidR="00457806">
        <w:rPr>
          <w:rFonts w:ascii="Times New Roman" w:hAnsi="Times New Roman" w:cs="Times New Roman"/>
          <w:sz w:val="24"/>
          <w:szCs w:val="24"/>
        </w:rPr>
        <w:t xml:space="preserve"> presidente</w:t>
      </w:r>
      <w:r w:rsidR="00F8386A">
        <w:rPr>
          <w:rFonts w:ascii="Times New Roman" w:hAnsi="Times New Roman" w:cs="Times New Roman"/>
          <w:sz w:val="24"/>
          <w:szCs w:val="24"/>
        </w:rPr>
        <w:t xml:space="preserve"> Jair Bolsonaro</w:t>
      </w:r>
      <w:r w:rsidR="00B71207">
        <w:rPr>
          <w:rFonts w:ascii="Times New Roman" w:hAnsi="Times New Roman" w:cs="Times New Roman"/>
          <w:sz w:val="24"/>
          <w:szCs w:val="24"/>
        </w:rPr>
        <w:t xml:space="preserve"> lembrou que durante sua trajetória como deputado federal sempre votou </w:t>
      </w:r>
      <w:r w:rsidR="007A27A8">
        <w:rPr>
          <w:rFonts w:ascii="Times New Roman" w:hAnsi="Times New Roman" w:cs="Times New Roman"/>
          <w:sz w:val="24"/>
          <w:szCs w:val="24"/>
        </w:rPr>
        <w:t xml:space="preserve">ao lado da </w:t>
      </w:r>
      <w:r w:rsidR="00B71207">
        <w:rPr>
          <w:rFonts w:ascii="Times New Roman" w:hAnsi="Times New Roman" w:cs="Times New Roman"/>
          <w:sz w:val="24"/>
          <w:szCs w:val="24"/>
        </w:rPr>
        <w:t xml:space="preserve">bancada ruralista e que agora </w:t>
      </w:r>
      <w:r w:rsidR="00B71207" w:rsidRPr="00B71207">
        <w:rPr>
          <w:rFonts w:ascii="Times New Roman" w:hAnsi="Times New Roman" w:cs="Times New Roman"/>
          <w:sz w:val="24"/>
          <w:szCs w:val="24"/>
        </w:rPr>
        <w:t>“</w:t>
      </w:r>
      <w:r w:rsidR="00B71207">
        <w:rPr>
          <w:rFonts w:ascii="Times New Roman" w:hAnsi="Times New Roman" w:cs="Times New Roman"/>
          <w:sz w:val="24"/>
          <w:szCs w:val="24"/>
        </w:rPr>
        <w:t>e</w:t>
      </w:r>
      <w:r w:rsidR="00B71207" w:rsidRPr="00B71207">
        <w:rPr>
          <w:rFonts w:ascii="Times New Roman" w:hAnsi="Times New Roman" w:cs="Times New Roman"/>
          <w:sz w:val="24"/>
          <w:szCs w:val="24"/>
        </w:rPr>
        <w:t>sse governo é de vocês”</w:t>
      </w:r>
      <w:r w:rsidR="00B71207">
        <w:rPr>
          <w:rFonts w:ascii="Times New Roman" w:hAnsi="Times New Roman" w:cs="Times New Roman"/>
          <w:sz w:val="24"/>
          <w:szCs w:val="24"/>
        </w:rPr>
        <w:t xml:space="preserve">. </w:t>
      </w:r>
      <w:r w:rsidR="000F05CA">
        <w:rPr>
          <w:rFonts w:ascii="Times New Roman" w:hAnsi="Times New Roman" w:cs="Times New Roman"/>
          <w:sz w:val="24"/>
          <w:szCs w:val="24"/>
        </w:rPr>
        <w:t xml:space="preserve">Na eleição de 2018, a </w:t>
      </w:r>
      <w:r w:rsidR="000F05CA" w:rsidRPr="000F05CA">
        <w:rPr>
          <w:rFonts w:ascii="Times New Roman" w:hAnsi="Times New Roman" w:cs="Times New Roman"/>
          <w:sz w:val="24"/>
          <w:szCs w:val="24"/>
        </w:rPr>
        <w:t>bancada ruralista no Congresso</w:t>
      </w:r>
      <w:r w:rsidR="000F05CA">
        <w:rPr>
          <w:rFonts w:ascii="Times New Roman" w:hAnsi="Times New Roman" w:cs="Times New Roman"/>
          <w:sz w:val="24"/>
          <w:szCs w:val="24"/>
        </w:rPr>
        <w:t xml:space="preserve"> Nacional</w:t>
      </w:r>
      <w:r w:rsidR="00233831">
        <w:rPr>
          <w:rFonts w:ascii="Times New Roman" w:hAnsi="Times New Roman" w:cs="Times New Roman"/>
          <w:sz w:val="24"/>
          <w:szCs w:val="24"/>
        </w:rPr>
        <w:t>,</w:t>
      </w:r>
      <w:r w:rsidR="000F05CA">
        <w:rPr>
          <w:rFonts w:ascii="Times New Roman" w:hAnsi="Times New Roman" w:cs="Times New Roman"/>
          <w:sz w:val="24"/>
          <w:szCs w:val="24"/>
        </w:rPr>
        <w:t xml:space="preserve"> </w:t>
      </w:r>
      <w:r w:rsidR="00233831">
        <w:rPr>
          <w:rFonts w:ascii="Times New Roman" w:hAnsi="Times New Roman" w:cs="Times New Roman"/>
          <w:sz w:val="24"/>
          <w:szCs w:val="24"/>
        </w:rPr>
        <w:t xml:space="preserve">reunindo </w:t>
      </w:r>
      <w:r w:rsidR="000F05CA" w:rsidRPr="000F05CA">
        <w:rPr>
          <w:rFonts w:ascii="Times New Roman" w:hAnsi="Times New Roman" w:cs="Times New Roman"/>
          <w:sz w:val="24"/>
          <w:szCs w:val="24"/>
        </w:rPr>
        <w:t>261 deputados federais e senadores</w:t>
      </w:r>
      <w:r w:rsidR="00233831">
        <w:rPr>
          <w:rFonts w:ascii="Times New Roman" w:hAnsi="Times New Roman" w:cs="Times New Roman"/>
          <w:sz w:val="24"/>
          <w:szCs w:val="24"/>
        </w:rPr>
        <w:t>,</w:t>
      </w:r>
      <w:r w:rsidR="000F05CA" w:rsidRPr="000F05CA">
        <w:rPr>
          <w:rFonts w:ascii="Times New Roman" w:hAnsi="Times New Roman" w:cs="Times New Roman"/>
          <w:sz w:val="24"/>
          <w:szCs w:val="24"/>
        </w:rPr>
        <w:t xml:space="preserve"> </w:t>
      </w:r>
      <w:r w:rsidR="007A27A8">
        <w:rPr>
          <w:rFonts w:ascii="Times New Roman" w:hAnsi="Times New Roman" w:cs="Times New Roman"/>
          <w:sz w:val="24"/>
          <w:szCs w:val="24"/>
        </w:rPr>
        <w:t xml:space="preserve"> </w:t>
      </w:r>
      <w:r w:rsidR="000F05CA" w:rsidRPr="000F05CA">
        <w:rPr>
          <w:rFonts w:ascii="Times New Roman" w:hAnsi="Times New Roman" w:cs="Times New Roman"/>
          <w:sz w:val="24"/>
          <w:szCs w:val="24"/>
        </w:rPr>
        <w:t xml:space="preserve">declarou </w:t>
      </w:r>
      <w:r w:rsidR="00D62AC8">
        <w:rPr>
          <w:rFonts w:ascii="Times New Roman" w:hAnsi="Times New Roman" w:cs="Times New Roman"/>
          <w:sz w:val="24"/>
          <w:szCs w:val="24"/>
        </w:rPr>
        <w:t xml:space="preserve">formalmente </w:t>
      </w:r>
      <w:r w:rsidR="000F05CA" w:rsidRPr="000F05CA">
        <w:rPr>
          <w:rFonts w:ascii="Times New Roman" w:hAnsi="Times New Roman" w:cs="Times New Roman"/>
          <w:sz w:val="24"/>
          <w:szCs w:val="24"/>
        </w:rPr>
        <w:t>apoio à candidatura de Jair Bolsonaro à Presidência da República</w:t>
      </w:r>
      <w:r w:rsidR="000F05CA">
        <w:rPr>
          <w:rFonts w:ascii="Times New Roman" w:hAnsi="Times New Roman" w:cs="Times New Roman"/>
          <w:sz w:val="24"/>
          <w:szCs w:val="24"/>
        </w:rPr>
        <w:t>, justifica</w:t>
      </w:r>
      <w:r w:rsidR="00D62AC8">
        <w:rPr>
          <w:rFonts w:ascii="Times New Roman" w:hAnsi="Times New Roman" w:cs="Times New Roman"/>
          <w:sz w:val="24"/>
          <w:szCs w:val="24"/>
        </w:rPr>
        <w:t>n</w:t>
      </w:r>
      <w:r w:rsidR="000F05CA">
        <w:rPr>
          <w:rFonts w:ascii="Times New Roman" w:hAnsi="Times New Roman" w:cs="Times New Roman"/>
          <w:sz w:val="24"/>
          <w:szCs w:val="24"/>
        </w:rPr>
        <w:t xml:space="preserve">do </w:t>
      </w:r>
      <w:r w:rsidR="007A27A8">
        <w:rPr>
          <w:rFonts w:ascii="Times New Roman" w:hAnsi="Times New Roman" w:cs="Times New Roman"/>
          <w:sz w:val="24"/>
          <w:szCs w:val="24"/>
        </w:rPr>
        <w:t xml:space="preserve">tal apoio </w:t>
      </w:r>
      <w:r w:rsidR="00D306B4">
        <w:rPr>
          <w:rFonts w:ascii="Times New Roman" w:hAnsi="Times New Roman" w:cs="Times New Roman"/>
          <w:sz w:val="24"/>
          <w:szCs w:val="24"/>
        </w:rPr>
        <w:t xml:space="preserve">ao </w:t>
      </w:r>
      <w:r w:rsidR="000F05CA">
        <w:rPr>
          <w:rFonts w:ascii="Times New Roman" w:hAnsi="Times New Roman" w:cs="Times New Roman"/>
          <w:sz w:val="24"/>
          <w:szCs w:val="24"/>
        </w:rPr>
        <w:t xml:space="preserve"> fato d</w:t>
      </w:r>
      <w:r w:rsidR="00233831">
        <w:rPr>
          <w:rFonts w:ascii="Times New Roman" w:hAnsi="Times New Roman" w:cs="Times New Roman"/>
          <w:sz w:val="24"/>
          <w:szCs w:val="24"/>
        </w:rPr>
        <w:t xml:space="preserve">e </w:t>
      </w:r>
      <w:r w:rsidR="000F05CA">
        <w:rPr>
          <w:rFonts w:ascii="Times New Roman" w:hAnsi="Times New Roman" w:cs="Times New Roman"/>
          <w:sz w:val="24"/>
          <w:szCs w:val="24"/>
        </w:rPr>
        <w:t xml:space="preserve">o candidato atender ao </w:t>
      </w:r>
      <w:r w:rsidR="000F05CA" w:rsidRPr="000F05CA">
        <w:rPr>
          <w:rFonts w:ascii="Times New Roman" w:hAnsi="Times New Roman" w:cs="Times New Roman"/>
          <w:sz w:val="24"/>
          <w:szCs w:val="24"/>
        </w:rPr>
        <w:t>“clamor do setor produtivo nacional</w:t>
      </w:r>
      <w:r w:rsidR="000F05CA">
        <w:rPr>
          <w:rFonts w:ascii="Times New Roman" w:hAnsi="Times New Roman" w:cs="Times New Roman"/>
          <w:sz w:val="24"/>
          <w:szCs w:val="24"/>
        </w:rPr>
        <w:t>”</w:t>
      </w:r>
      <w:r w:rsidR="002B20BF">
        <w:rPr>
          <w:rFonts w:ascii="Times New Roman" w:hAnsi="Times New Roman" w:cs="Times New Roman"/>
          <w:sz w:val="24"/>
          <w:szCs w:val="24"/>
        </w:rPr>
        <w:t xml:space="preserve"> para </w:t>
      </w:r>
      <w:r w:rsidR="007A27A8">
        <w:rPr>
          <w:rFonts w:ascii="Times New Roman" w:hAnsi="Times New Roman" w:cs="Times New Roman"/>
          <w:sz w:val="24"/>
          <w:szCs w:val="24"/>
        </w:rPr>
        <w:t>“</w:t>
      </w:r>
      <w:r w:rsidR="002B20BF">
        <w:rPr>
          <w:rFonts w:ascii="Times New Roman" w:hAnsi="Times New Roman" w:cs="Times New Roman"/>
          <w:sz w:val="24"/>
          <w:szCs w:val="24"/>
        </w:rPr>
        <w:t>a</w:t>
      </w:r>
      <w:r w:rsidR="002B20BF" w:rsidRPr="002B20BF">
        <w:rPr>
          <w:rFonts w:ascii="Times New Roman" w:hAnsi="Times New Roman" w:cs="Times New Roman"/>
          <w:sz w:val="24"/>
          <w:szCs w:val="24"/>
        </w:rPr>
        <w:t>lavancar nosso desenvolvimento econômico</w:t>
      </w:r>
      <w:r w:rsidR="007A27A8">
        <w:rPr>
          <w:rFonts w:ascii="Times New Roman" w:hAnsi="Times New Roman" w:cs="Times New Roman"/>
          <w:sz w:val="24"/>
          <w:szCs w:val="24"/>
        </w:rPr>
        <w:t>”</w:t>
      </w:r>
      <w:r w:rsidR="00A53EED">
        <w:rPr>
          <w:rStyle w:val="Refdenotaderodap"/>
          <w:rFonts w:ascii="Times New Roman" w:hAnsi="Times New Roman" w:cs="Times New Roman"/>
          <w:sz w:val="24"/>
          <w:szCs w:val="24"/>
        </w:rPr>
        <w:footnoteReference w:id="23"/>
      </w:r>
      <w:r w:rsidR="002B20BF" w:rsidRPr="002B20BF">
        <w:rPr>
          <w:rFonts w:ascii="Times New Roman" w:hAnsi="Times New Roman" w:cs="Times New Roman"/>
          <w:sz w:val="24"/>
          <w:szCs w:val="24"/>
        </w:rPr>
        <w:t>.</w:t>
      </w:r>
      <w:r w:rsidR="000F05CA" w:rsidRPr="000F05CA">
        <w:rPr>
          <w:rFonts w:ascii="Times New Roman" w:hAnsi="Times New Roman" w:cs="Times New Roman"/>
          <w:sz w:val="24"/>
          <w:szCs w:val="24"/>
        </w:rPr>
        <w:t xml:space="preserve"> </w:t>
      </w:r>
      <w:r w:rsidR="000F05CA">
        <w:rPr>
          <w:rFonts w:ascii="Times New Roman" w:hAnsi="Times New Roman" w:cs="Times New Roman"/>
          <w:sz w:val="24"/>
          <w:szCs w:val="24"/>
        </w:rPr>
        <w:t>Na época</w:t>
      </w:r>
      <w:r w:rsidR="00D62AC8">
        <w:rPr>
          <w:rFonts w:ascii="Times New Roman" w:hAnsi="Times New Roman" w:cs="Times New Roman"/>
          <w:sz w:val="24"/>
          <w:szCs w:val="24"/>
        </w:rPr>
        <w:t xml:space="preserve"> da campanha eleitoral</w:t>
      </w:r>
      <w:r w:rsidR="000F05CA">
        <w:rPr>
          <w:rFonts w:ascii="Times New Roman" w:hAnsi="Times New Roman" w:cs="Times New Roman"/>
          <w:sz w:val="24"/>
          <w:szCs w:val="24"/>
        </w:rPr>
        <w:t xml:space="preserve">, a </w:t>
      </w:r>
      <w:r w:rsidR="000F05CA" w:rsidRPr="000F05CA">
        <w:rPr>
          <w:rFonts w:ascii="Times New Roman" w:hAnsi="Times New Roman" w:cs="Times New Roman"/>
          <w:sz w:val="24"/>
          <w:szCs w:val="24"/>
        </w:rPr>
        <w:t>Frente Parlamentar da Agricultura (FPA) representa</w:t>
      </w:r>
      <w:r w:rsidR="000F05CA">
        <w:rPr>
          <w:rFonts w:ascii="Times New Roman" w:hAnsi="Times New Roman" w:cs="Times New Roman"/>
          <w:sz w:val="24"/>
          <w:szCs w:val="24"/>
        </w:rPr>
        <w:t xml:space="preserve">va </w:t>
      </w:r>
      <w:r w:rsidR="001D6B45">
        <w:rPr>
          <w:rFonts w:ascii="Times New Roman" w:hAnsi="Times New Roman" w:cs="Times New Roman"/>
          <w:sz w:val="24"/>
          <w:szCs w:val="24"/>
        </w:rPr>
        <w:t>quase</w:t>
      </w:r>
      <w:r w:rsidR="000F05CA">
        <w:rPr>
          <w:rFonts w:ascii="Times New Roman" w:hAnsi="Times New Roman" w:cs="Times New Roman"/>
          <w:sz w:val="24"/>
          <w:szCs w:val="24"/>
        </w:rPr>
        <w:t xml:space="preserve"> </w:t>
      </w:r>
      <w:r w:rsidR="000F05CA" w:rsidRPr="000F05CA">
        <w:rPr>
          <w:rFonts w:ascii="Times New Roman" w:hAnsi="Times New Roman" w:cs="Times New Roman"/>
          <w:sz w:val="24"/>
          <w:szCs w:val="24"/>
        </w:rPr>
        <w:t xml:space="preserve">metade </w:t>
      </w:r>
      <w:r w:rsidR="001D6B45">
        <w:rPr>
          <w:rFonts w:ascii="Times New Roman" w:hAnsi="Times New Roman" w:cs="Times New Roman"/>
          <w:sz w:val="24"/>
          <w:szCs w:val="24"/>
        </w:rPr>
        <w:t>d</w:t>
      </w:r>
      <w:r w:rsidR="000F05CA" w:rsidRPr="000F05CA">
        <w:rPr>
          <w:rFonts w:ascii="Times New Roman" w:hAnsi="Times New Roman" w:cs="Times New Roman"/>
          <w:sz w:val="24"/>
          <w:szCs w:val="24"/>
        </w:rPr>
        <w:t>a Câmara</w:t>
      </w:r>
      <w:r w:rsidR="000F05CA">
        <w:rPr>
          <w:rFonts w:ascii="Times New Roman" w:hAnsi="Times New Roman" w:cs="Times New Roman"/>
          <w:sz w:val="24"/>
          <w:szCs w:val="24"/>
        </w:rPr>
        <w:t xml:space="preserve"> de Deputados</w:t>
      </w:r>
      <w:r w:rsidR="000F05CA" w:rsidRPr="000F05CA">
        <w:rPr>
          <w:rFonts w:ascii="Times New Roman" w:hAnsi="Times New Roman" w:cs="Times New Roman"/>
          <w:sz w:val="24"/>
          <w:szCs w:val="24"/>
        </w:rPr>
        <w:t>, formada por 513 parlamentares</w:t>
      </w:r>
      <w:r w:rsidR="000F05CA">
        <w:rPr>
          <w:rFonts w:ascii="Times New Roman" w:hAnsi="Times New Roman" w:cs="Times New Roman"/>
          <w:sz w:val="24"/>
          <w:szCs w:val="24"/>
        </w:rPr>
        <w:t>.</w:t>
      </w:r>
    </w:p>
    <w:p w14:paraId="22302D7F" w14:textId="77777777" w:rsidR="009315F4" w:rsidRDefault="006509C2"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Um dos primeiros movimentos do governo Bolsonaro foi </w:t>
      </w:r>
      <w:r w:rsidR="00653C1B">
        <w:rPr>
          <w:rFonts w:ascii="Times New Roman" w:hAnsi="Times New Roman" w:cs="Times New Roman"/>
          <w:sz w:val="24"/>
          <w:szCs w:val="24"/>
        </w:rPr>
        <w:t xml:space="preserve">o desmonte da institucionalidade agrária através da </w:t>
      </w:r>
      <w:r w:rsidRPr="006509C2">
        <w:rPr>
          <w:rFonts w:ascii="Times New Roman" w:hAnsi="Times New Roman" w:cs="Times New Roman"/>
          <w:sz w:val="24"/>
          <w:szCs w:val="24"/>
        </w:rPr>
        <w:t>Medida Provisória nº</w:t>
      </w:r>
      <w:r w:rsidR="001D6B45">
        <w:rPr>
          <w:rFonts w:ascii="Times New Roman" w:hAnsi="Times New Roman" w:cs="Times New Roman"/>
          <w:sz w:val="24"/>
          <w:szCs w:val="24"/>
        </w:rPr>
        <w:t xml:space="preserve"> </w:t>
      </w:r>
      <w:r w:rsidRPr="006509C2">
        <w:rPr>
          <w:rFonts w:ascii="Times New Roman" w:hAnsi="Times New Roman" w:cs="Times New Roman"/>
          <w:sz w:val="24"/>
          <w:szCs w:val="24"/>
        </w:rPr>
        <w:t>870/2019</w:t>
      </w:r>
      <w:r>
        <w:rPr>
          <w:rFonts w:ascii="Times New Roman" w:hAnsi="Times New Roman" w:cs="Times New Roman"/>
          <w:sz w:val="24"/>
          <w:szCs w:val="24"/>
        </w:rPr>
        <w:t xml:space="preserve">, que </w:t>
      </w:r>
      <w:r w:rsidRPr="006509C2">
        <w:rPr>
          <w:rFonts w:ascii="Times New Roman" w:hAnsi="Times New Roman" w:cs="Times New Roman"/>
          <w:sz w:val="24"/>
          <w:szCs w:val="24"/>
        </w:rPr>
        <w:t>transferiu o</w:t>
      </w:r>
      <w:r>
        <w:rPr>
          <w:rFonts w:ascii="Times New Roman" w:hAnsi="Times New Roman" w:cs="Times New Roman"/>
          <w:sz w:val="24"/>
          <w:szCs w:val="24"/>
        </w:rPr>
        <w:t xml:space="preserve"> </w:t>
      </w:r>
      <w:r w:rsidRPr="006509C2">
        <w:rPr>
          <w:rFonts w:ascii="Times New Roman" w:hAnsi="Times New Roman" w:cs="Times New Roman"/>
          <w:sz w:val="24"/>
          <w:szCs w:val="24"/>
        </w:rPr>
        <w:t>INCRA para o Ministério</w:t>
      </w:r>
      <w:r>
        <w:rPr>
          <w:rFonts w:ascii="Times New Roman" w:hAnsi="Times New Roman" w:cs="Times New Roman"/>
          <w:sz w:val="24"/>
          <w:szCs w:val="24"/>
        </w:rPr>
        <w:t xml:space="preserve"> </w:t>
      </w:r>
      <w:r w:rsidRPr="006509C2">
        <w:rPr>
          <w:rFonts w:ascii="Times New Roman" w:hAnsi="Times New Roman" w:cs="Times New Roman"/>
          <w:sz w:val="24"/>
          <w:szCs w:val="24"/>
        </w:rPr>
        <w:t>da Agricultura, Pecuária e</w:t>
      </w:r>
      <w:r w:rsidR="00653C1B">
        <w:rPr>
          <w:rFonts w:ascii="Times New Roman" w:hAnsi="Times New Roman" w:cs="Times New Roman"/>
          <w:sz w:val="24"/>
          <w:szCs w:val="24"/>
        </w:rPr>
        <w:t xml:space="preserve"> </w:t>
      </w:r>
      <w:r w:rsidRPr="006509C2">
        <w:rPr>
          <w:rFonts w:ascii="Times New Roman" w:hAnsi="Times New Roman" w:cs="Times New Roman"/>
          <w:sz w:val="24"/>
          <w:szCs w:val="24"/>
        </w:rPr>
        <w:t>Abastecimento (MAPA)</w:t>
      </w:r>
      <w:r w:rsidR="00281B2F">
        <w:rPr>
          <w:rFonts w:ascii="Times New Roman" w:hAnsi="Times New Roman" w:cs="Times New Roman"/>
          <w:sz w:val="24"/>
          <w:szCs w:val="24"/>
        </w:rPr>
        <w:t xml:space="preserve">, </w:t>
      </w:r>
      <w:r w:rsidR="00653C1B">
        <w:rPr>
          <w:rFonts w:ascii="Times New Roman" w:hAnsi="Times New Roman" w:cs="Times New Roman"/>
          <w:sz w:val="24"/>
          <w:szCs w:val="24"/>
        </w:rPr>
        <w:t xml:space="preserve"> deixando </w:t>
      </w:r>
      <w:r w:rsidR="001D6B45">
        <w:rPr>
          <w:rFonts w:ascii="Times New Roman" w:hAnsi="Times New Roman" w:cs="Times New Roman"/>
          <w:sz w:val="24"/>
          <w:szCs w:val="24"/>
        </w:rPr>
        <w:t xml:space="preserve">sob o comando ruralista </w:t>
      </w:r>
      <w:r w:rsidR="00D306B4">
        <w:rPr>
          <w:rFonts w:ascii="Times New Roman" w:hAnsi="Times New Roman" w:cs="Times New Roman"/>
          <w:sz w:val="24"/>
          <w:szCs w:val="24"/>
        </w:rPr>
        <w:t xml:space="preserve">tanto </w:t>
      </w:r>
      <w:r w:rsidR="00653C1B">
        <w:rPr>
          <w:rFonts w:ascii="Times New Roman" w:hAnsi="Times New Roman" w:cs="Times New Roman"/>
          <w:sz w:val="24"/>
          <w:szCs w:val="24"/>
        </w:rPr>
        <w:t>a política agrária</w:t>
      </w:r>
      <w:r w:rsidR="00D306B4">
        <w:rPr>
          <w:rFonts w:ascii="Times New Roman" w:hAnsi="Times New Roman" w:cs="Times New Roman"/>
          <w:sz w:val="24"/>
          <w:szCs w:val="24"/>
        </w:rPr>
        <w:t>,</w:t>
      </w:r>
      <w:r w:rsidR="00653C1B">
        <w:rPr>
          <w:rFonts w:ascii="Times New Roman" w:hAnsi="Times New Roman" w:cs="Times New Roman"/>
          <w:sz w:val="24"/>
          <w:szCs w:val="24"/>
        </w:rPr>
        <w:t xml:space="preserve"> </w:t>
      </w:r>
      <w:r w:rsidR="00D306B4">
        <w:rPr>
          <w:rFonts w:ascii="Times New Roman" w:hAnsi="Times New Roman" w:cs="Times New Roman"/>
          <w:sz w:val="24"/>
          <w:szCs w:val="24"/>
        </w:rPr>
        <w:t xml:space="preserve">quanto a </w:t>
      </w:r>
      <w:r w:rsidR="00653C1B">
        <w:rPr>
          <w:rFonts w:ascii="Times New Roman" w:hAnsi="Times New Roman" w:cs="Times New Roman"/>
          <w:sz w:val="24"/>
          <w:szCs w:val="24"/>
        </w:rPr>
        <w:t>fundiária</w:t>
      </w:r>
      <w:r w:rsidR="00D306B4">
        <w:rPr>
          <w:rFonts w:ascii="Times New Roman" w:hAnsi="Times New Roman" w:cs="Times New Roman"/>
          <w:sz w:val="24"/>
          <w:szCs w:val="24"/>
        </w:rPr>
        <w:t>.</w:t>
      </w:r>
      <w:r w:rsidR="00653C1B">
        <w:rPr>
          <w:rFonts w:ascii="Times New Roman" w:hAnsi="Times New Roman" w:cs="Times New Roman"/>
          <w:sz w:val="24"/>
          <w:szCs w:val="24"/>
        </w:rPr>
        <w:t xml:space="preserve"> Cr</w:t>
      </w:r>
      <w:r w:rsidRPr="006509C2">
        <w:rPr>
          <w:rFonts w:ascii="Times New Roman" w:hAnsi="Times New Roman" w:cs="Times New Roman"/>
          <w:sz w:val="24"/>
          <w:szCs w:val="24"/>
        </w:rPr>
        <w:t>iou</w:t>
      </w:r>
      <w:r w:rsidR="00653C1B">
        <w:rPr>
          <w:rFonts w:ascii="Times New Roman" w:hAnsi="Times New Roman" w:cs="Times New Roman"/>
          <w:sz w:val="24"/>
          <w:szCs w:val="24"/>
        </w:rPr>
        <w:t>-se</w:t>
      </w:r>
      <w:r w:rsidRPr="006509C2">
        <w:rPr>
          <w:rFonts w:ascii="Times New Roman" w:hAnsi="Times New Roman" w:cs="Times New Roman"/>
          <w:sz w:val="24"/>
          <w:szCs w:val="24"/>
        </w:rPr>
        <w:t xml:space="preserve"> dentro deste</w:t>
      </w:r>
      <w:r w:rsidR="00653C1B">
        <w:rPr>
          <w:rFonts w:ascii="Times New Roman" w:hAnsi="Times New Roman" w:cs="Times New Roman"/>
          <w:sz w:val="24"/>
          <w:szCs w:val="24"/>
        </w:rPr>
        <w:t xml:space="preserve"> </w:t>
      </w:r>
      <w:r w:rsidRPr="006509C2">
        <w:rPr>
          <w:rFonts w:ascii="Times New Roman" w:hAnsi="Times New Roman" w:cs="Times New Roman"/>
          <w:sz w:val="24"/>
          <w:szCs w:val="24"/>
        </w:rPr>
        <w:t xml:space="preserve">Ministério a </w:t>
      </w:r>
      <w:r w:rsidR="00653C1B">
        <w:rPr>
          <w:rFonts w:ascii="Times New Roman" w:hAnsi="Times New Roman" w:cs="Times New Roman"/>
          <w:sz w:val="24"/>
          <w:szCs w:val="24"/>
        </w:rPr>
        <w:t>S</w:t>
      </w:r>
      <w:r w:rsidRPr="006509C2">
        <w:rPr>
          <w:rFonts w:ascii="Times New Roman" w:hAnsi="Times New Roman" w:cs="Times New Roman"/>
          <w:sz w:val="24"/>
          <w:szCs w:val="24"/>
        </w:rPr>
        <w:t>ecretaria</w:t>
      </w:r>
      <w:r w:rsidR="00653C1B">
        <w:rPr>
          <w:rFonts w:ascii="Times New Roman" w:hAnsi="Times New Roman" w:cs="Times New Roman"/>
          <w:sz w:val="24"/>
          <w:szCs w:val="24"/>
        </w:rPr>
        <w:t xml:space="preserve"> E</w:t>
      </w:r>
      <w:r w:rsidRPr="006509C2">
        <w:rPr>
          <w:rFonts w:ascii="Times New Roman" w:hAnsi="Times New Roman" w:cs="Times New Roman"/>
          <w:sz w:val="24"/>
          <w:szCs w:val="24"/>
        </w:rPr>
        <w:t xml:space="preserve">special para </w:t>
      </w:r>
      <w:r w:rsidR="00653C1B">
        <w:rPr>
          <w:rFonts w:ascii="Times New Roman" w:hAnsi="Times New Roman" w:cs="Times New Roman"/>
          <w:sz w:val="24"/>
          <w:szCs w:val="24"/>
        </w:rPr>
        <w:t>A</w:t>
      </w:r>
      <w:r w:rsidRPr="006509C2">
        <w:rPr>
          <w:rFonts w:ascii="Times New Roman" w:hAnsi="Times New Roman" w:cs="Times New Roman"/>
          <w:sz w:val="24"/>
          <w:szCs w:val="24"/>
        </w:rPr>
        <w:t>ssuntos</w:t>
      </w:r>
      <w:r w:rsidR="00653C1B">
        <w:rPr>
          <w:rFonts w:ascii="Times New Roman" w:hAnsi="Times New Roman" w:cs="Times New Roman"/>
          <w:sz w:val="24"/>
          <w:szCs w:val="24"/>
        </w:rPr>
        <w:t xml:space="preserve"> F</w:t>
      </w:r>
      <w:r w:rsidRPr="006509C2">
        <w:rPr>
          <w:rFonts w:ascii="Times New Roman" w:hAnsi="Times New Roman" w:cs="Times New Roman"/>
          <w:sz w:val="24"/>
          <w:szCs w:val="24"/>
        </w:rPr>
        <w:t xml:space="preserve">undiários, </w:t>
      </w:r>
      <w:r w:rsidR="00281B2F">
        <w:rPr>
          <w:rFonts w:ascii="Times New Roman" w:hAnsi="Times New Roman" w:cs="Times New Roman"/>
          <w:sz w:val="24"/>
          <w:szCs w:val="24"/>
        </w:rPr>
        <w:t xml:space="preserve">sendo </w:t>
      </w:r>
      <w:r w:rsidRPr="006509C2">
        <w:rPr>
          <w:rFonts w:ascii="Times New Roman" w:hAnsi="Times New Roman" w:cs="Times New Roman"/>
          <w:sz w:val="24"/>
          <w:szCs w:val="24"/>
        </w:rPr>
        <w:t>nomeado</w:t>
      </w:r>
      <w:r w:rsidR="00653C1B">
        <w:rPr>
          <w:rFonts w:ascii="Times New Roman" w:hAnsi="Times New Roman" w:cs="Times New Roman"/>
          <w:sz w:val="24"/>
          <w:szCs w:val="24"/>
        </w:rPr>
        <w:t xml:space="preserve"> para seu </w:t>
      </w:r>
      <w:r w:rsidRPr="006509C2">
        <w:rPr>
          <w:rFonts w:ascii="Times New Roman" w:hAnsi="Times New Roman" w:cs="Times New Roman"/>
          <w:sz w:val="24"/>
          <w:szCs w:val="24"/>
        </w:rPr>
        <w:t>coman</w:t>
      </w:r>
      <w:r w:rsidR="00653C1B">
        <w:rPr>
          <w:rFonts w:ascii="Times New Roman" w:hAnsi="Times New Roman" w:cs="Times New Roman"/>
          <w:sz w:val="24"/>
          <w:szCs w:val="24"/>
        </w:rPr>
        <w:t xml:space="preserve">do </w:t>
      </w:r>
      <w:r w:rsidRPr="006509C2">
        <w:rPr>
          <w:rFonts w:ascii="Times New Roman" w:hAnsi="Times New Roman" w:cs="Times New Roman"/>
          <w:sz w:val="24"/>
          <w:szCs w:val="24"/>
        </w:rPr>
        <w:t>Nabhan</w:t>
      </w:r>
      <w:r w:rsidR="00653C1B">
        <w:rPr>
          <w:rFonts w:ascii="Times New Roman" w:hAnsi="Times New Roman" w:cs="Times New Roman"/>
          <w:sz w:val="24"/>
          <w:szCs w:val="24"/>
        </w:rPr>
        <w:t xml:space="preserve"> </w:t>
      </w:r>
      <w:r w:rsidRPr="006509C2">
        <w:rPr>
          <w:rFonts w:ascii="Times New Roman" w:hAnsi="Times New Roman" w:cs="Times New Roman"/>
          <w:sz w:val="24"/>
          <w:szCs w:val="24"/>
        </w:rPr>
        <w:t>Garcia, ex-presidente</w:t>
      </w:r>
      <w:r w:rsidR="00653C1B">
        <w:rPr>
          <w:rFonts w:ascii="Times New Roman" w:hAnsi="Times New Roman" w:cs="Times New Roman"/>
          <w:sz w:val="24"/>
          <w:szCs w:val="24"/>
        </w:rPr>
        <w:t xml:space="preserve"> </w:t>
      </w:r>
      <w:r w:rsidRPr="006509C2">
        <w:rPr>
          <w:rFonts w:ascii="Times New Roman" w:hAnsi="Times New Roman" w:cs="Times New Roman"/>
          <w:sz w:val="24"/>
          <w:szCs w:val="24"/>
        </w:rPr>
        <w:t>da União Democrática</w:t>
      </w:r>
      <w:r w:rsidR="00653C1B">
        <w:rPr>
          <w:rFonts w:ascii="Times New Roman" w:hAnsi="Times New Roman" w:cs="Times New Roman"/>
          <w:sz w:val="24"/>
          <w:szCs w:val="24"/>
        </w:rPr>
        <w:t xml:space="preserve"> </w:t>
      </w:r>
      <w:r w:rsidRPr="006509C2">
        <w:rPr>
          <w:rFonts w:ascii="Times New Roman" w:hAnsi="Times New Roman" w:cs="Times New Roman"/>
          <w:sz w:val="24"/>
          <w:szCs w:val="24"/>
        </w:rPr>
        <w:t>Ruralista (UDR)</w:t>
      </w:r>
      <w:r w:rsidR="00FC4B1A">
        <w:rPr>
          <w:rFonts w:ascii="Times New Roman" w:hAnsi="Times New Roman" w:cs="Times New Roman"/>
          <w:sz w:val="24"/>
          <w:szCs w:val="24"/>
        </w:rPr>
        <w:t>.</w:t>
      </w:r>
      <w:r w:rsidR="00163D50">
        <w:rPr>
          <w:rFonts w:ascii="Times New Roman" w:hAnsi="Times New Roman" w:cs="Times New Roman"/>
          <w:sz w:val="24"/>
          <w:szCs w:val="24"/>
        </w:rPr>
        <w:t xml:space="preserve"> </w:t>
      </w:r>
      <w:r w:rsidR="00631F90">
        <w:rPr>
          <w:rFonts w:ascii="Times New Roman" w:hAnsi="Times New Roman" w:cs="Times New Roman"/>
          <w:sz w:val="24"/>
          <w:szCs w:val="24"/>
        </w:rPr>
        <w:t xml:space="preserve">No segundo semestre de 2019, </w:t>
      </w:r>
      <w:r>
        <w:rPr>
          <w:rFonts w:ascii="Times New Roman" w:hAnsi="Times New Roman" w:cs="Times New Roman"/>
          <w:sz w:val="24"/>
          <w:szCs w:val="24"/>
        </w:rPr>
        <w:t xml:space="preserve">diante </w:t>
      </w:r>
      <w:r w:rsidR="0081080F">
        <w:rPr>
          <w:rFonts w:ascii="Times New Roman" w:hAnsi="Times New Roman" w:cs="Times New Roman"/>
          <w:sz w:val="24"/>
          <w:szCs w:val="24"/>
        </w:rPr>
        <w:t xml:space="preserve">de </w:t>
      </w:r>
      <w:r w:rsidR="00163D50">
        <w:rPr>
          <w:rFonts w:ascii="Times New Roman" w:hAnsi="Times New Roman" w:cs="Times New Roman"/>
          <w:sz w:val="24"/>
          <w:szCs w:val="24"/>
        </w:rPr>
        <w:t>um cenário de devastação provocado p</w:t>
      </w:r>
      <w:r w:rsidR="00281B2F">
        <w:rPr>
          <w:rFonts w:ascii="Times New Roman" w:hAnsi="Times New Roman" w:cs="Times New Roman"/>
          <w:sz w:val="24"/>
          <w:szCs w:val="24"/>
        </w:rPr>
        <w:t xml:space="preserve">ela expansão de </w:t>
      </w:r>
      <w:r w:rsidR="00631F90">
        <w:rPr>
          <w:rFonts w:ascii="Times New Roman" w:hAnsi="Times New Roman" w:cs="Times New Roman"/>
          <w:sz w:val="24"/>
          <w:szCs w:val="24"/>
        </w:rPr>
        <w:t xml:space="preserve">incêndios </w:t>
      </w:r>
      <w:r>
        <w:rPr>
          <w:rFonts w:ascii="Times New Roman" w:hAnsi="Times New Roman" w:cs="Times New Roman"/>
          <w:sz w:val="24"/>
          <w:szCs w:val="24"/>
        </w:rPr>
        <w:t>cr</w:t>
      </w:r>
      <w:r w:rsidR="00163D50">
        <w:rPr>
          <w:rFonts w:ascii="Times New Roman" w:hAnsi="Times New Roman" w:cs="Times New Roman"/>
          <w:sz w:val="24"/>
          <w:szCs w:val="24"/>
        </w:rPr>
        <w:t>i</w:t>
      </w:r>
      <w:r>
        <w:rPr>
          <w:rFonts w:ascii="Times New Roman" w:hAnsi="Times New Roman" w:cs="Times New Roman"/>
          <w:sz w:val="24"/>
          <w:szCs w:val="24"/>
        </w:rPr>
        <w:t xml:space="preserve">minosos </w:t>
      </w:r>
      <w:r w:rsidR="00281B2F">
        <w:rPr>
          <w:rFonts w:ascii="Times New Roman" w:hAnsi="Times New Roman" w:cs="Times New Roman"/>
          <w:sz w:val="24"/>
          <w:szCs w:val="24"/>
        </w:rPr>
        <w:t xml:space="preserve">simultâneos </w:t>
      </w:r>
      <w:r w:rsidR="00631F90">
        <w:rPr>
          <w:rFonts w:ascii="Times New Roman" w:hAnsi="Times New Roman" w:cs="Times New Roman"/>
          <w:sz w:val="24"/>
          <w:szCs w:val="24"/>
        </w:rPr>
        <w:t xml:space="preserve">varrendo a </w:t>
      </w:r>
      <w:r w:rsidR="0081080F">
        <w:rPr>
          <w:rFonts w:ascii="Times New Roman" w:hAnsi="Times New Roman" w:cs="Times New Roman"/>
          <w:sz w:val="24"/>
          <w:szCs w:val="24"/>
        </w:rPr>
        <w:t>floresta</w:t>
      </w:r>
      <w:r w:rsidR="00163D50">
        <w:rPr>
          <w:rFonts w:ascii="Times New Roman" w:hAnsi="Times New Roman" w:cs="Times New Roman"/>
          <w:sz w:val="24"/>
          <w:szCs w:val="24"/>
        </w:rPr>
        <w:t xml:space="preserve"> </w:t>
      </w:r>
      <w:r w:rsidR="0081080F">
        <w:rPr>
          <w:rFonts w:ascii="Times New Roman" w:hAnsi="Times New Roman" w:cs="Times New Roman"/>
          <w:sz w:val="24"/>
          <w:szCs w:val="24"/>
        </w:rPr>
        <w:t>(Menezes, 2022)</w:t>
      </w:r>
      <w:r w:rsidR="00A67354">
        <w:rPr>
          <w:rFonts w:ascii="Times New Roman" w:hAnsi="Times New Roman" w:cs="Times New Roman"/>
          <w:sz w:val="24"/>
          <w:szCs w:val="24"/>
        </w:rPr>
        <w:t xml:space="preserve">, </w:t>
      </w:r>
      <w:r w:rsidR="00A67354" w:rsidRPr="00A67354">
        <w:rPr>
          <w:rFonts w:ascii="Times New Roman" w:hAnsi="Times New Roman" w:cs="Times New Roman"/>
          <w:sz w:val="24"/>
          <w:szCs w:val="24"/>
        </w:rPr>
        <w:t>o deputado federal Alceu Moreira (MDB-RS), presidente da Frente Parlamentar da Agropecuária (FPA),</w:t>
      </w:r>
      <w:r w:rsidR="00096793">
        <w:rPr>
          <w:rFonts w:ascii="Times New Roman" w:hAnsi="Times New Roman" w:cs="Times New Roman"/>
          <w:sz w:val="24"/>
          <w:szCs w:val="24"/>
        </w:rPr>
        <w:t xml:space="preserve"> afirmava que o</w:t>
      </w:r>
      <w:r w:rsidR="00096793" w:rsidRPr="00096793">
        <w:rPr>
          <w:rFonts w:ascii="Times New Roman" w:hAnsi="Times New Roman" w:cs="Times New Roman"/>
          <w:sz w:val="24"/>
          <w:szCs w:val="24"/>
        </w:rPr>
        <w:t xml:space="preserve"> ambiente </w:t>
      </w:r>
      <w:r w:rsidR="00096793">
        <w:rPr>
          <w:rFonts w:ascii="Times New Roman" w:hAnsi="Times New Roman" w:cs="Times New Roman"/>
          <w:sz w:val="24"/>
          <w:szCs w:val="24"/>
        </w:rPr>
        <w:t>era</w:t>
      </w:r>
      <w:r w:rsidR="00096793" w:rsidRPr="00096793">
        <w:rPr>
          <w:rFonts w:ascii="Times New Roman" w:hAnsi="Times New Roman" w:cs="Times New Roman"/>
          <w:sz w:val="24"/>
          <w:szCs w:val="24"/>
        </w:rPr>
        <w:t xml:space="preserve"> de um governo que, </w:t>
      </w:r>
      <w:r w:rsidR="009315F4">
        <w:rPr>
          <w:rFonts w:ascii="Times New Roman" w:hAnsi="Times New Roman" w:cs="Times New Roman"/>
          <w:sz w:val="24"/>
          <w:szCs w:val="24"/>
        </w:rPr>
        <w:t>“</w:t>
      </w:r>
      <w:r w:rsidR="00096793" w:rsidRPr="00096793">
        <w:rPr>
          <w:rFonts w:ascii="Times New Roman" w:hAnsi="Times New Roman" w:cs="Times New Roman"/>
          <w:sz w:val="24"/>
          <w:szCs w:val="24"/>
        </w:rPr>
        <w:t>na execução de suas políticas públicas, est</w:t>
      </w:r>
      <w:r w:rsidR="00096793">
        <w:rPr>
          <w:rFonts w:ascii="Times New Roman" w:hAnsi="Times New Roman" w:cs="Times New Roman"/>
          <w:sz w:val="24"/>
          <w:szCs w:val="24"/>
        </w:rPr>
        <w:t>ava</w:t>
      </w:r>
      <w:r w:rsidR="00096793" w:rsidRPr="00096793">
        <w:rPr>
          <w:rFonts w:ascii="Times New Roman" w:hAnsi="Times New Roman" w:cs="Times New Roman"/>
          <w:sz w:val="24"/>
          <w:szCs w:val="24"/>
        </w:rPr>
        <w:t xml:space="preserve"> absolutamente de acordo com o que o agronegócio precisa</w:t>
      </w:r>
      <w:r w:rsidR="00096793">
        <w:rPr>
          <w:rFonts w:ascii="Times New Roman" w:hAnsi="Times New Roman" w:cs="Times New Roman"/>
          <w:sz w:val="24"/>
          <w:szCs w:val="24"/>
        </w:rPr>
        <w:t>va</w:t>
      </w:r>
      <w:r w:rsidR="00096793" w:rsidRPr="00096793">
        <w:rPr>
          <w:rFonts w:ascii="Times New Roman" w:hAnsi="Times New Roman" w:cs="Times New Roman"/>
          <w:sz w:val="24"/>
          <w:szCs w:val="24"/>
        </w:rPr>
        <w:t>"</w:t>
      </w:r>
      <w:r w:rsidR="009315F4">
        <w:rPr>
          <w:rFonts w:ascii="Times New Roman" w:hAnsi="Times New Roman" w:cs="Times New Roman"/>
          <w:sz w:val="24"/>
          <w:szCs w:val="24"/>
        </w:rPr>
        <w:t>, com  “</w:t>
      </w:r>
      <w:r w:rsidR="009315F4" w:rsidRPr="009315F4">
        <w:rPr>
          <w:rFonts w:ascii="Times New Roman" w:hAnsi="Times New Roman" w:cs="Times New Roman"/>
          <w:sz w:val="24"/>
          <w:szCs w:val="24"/>
        </w:rPr>
        <w:t>políticas agrícolas que restabelecem a possibilidade de se fazer renda no campo</w:t>
      </w:r>
      <w:r w:rsidR="009315F4">
        <w:rPr>
          <w:rFonts w:ascii="Times New Roman" w:hAnsi="Times New Roman" w:cs="Times New Roman"/>
          <w:sz w:val="24"/>
          <w:szCs w:val="24"/>
        </w:rPr>
        <w:t>”</w:t>
      </w:r>
      <w:r w:rsidR="009315F4" w:rsidRPr="009315F4">
        <w:rPr>
          <w:rFonts w:ascii="Times New Roman" w:hAnsi="Times New Roman" w:cs="Times New Roman"/>
          <w:sz w:val="24"/>
          <w:szCs w:val="24"/>
        </w:rPr>
        <w:t>.</w:t>
      </w:r>
    </w:p>
    <w:p w14:paraId="2D4E1B35" w14:textId="77777777" w:rsidR="00173F9B" w:rsidRPr="00173F9B" w:rsidRDefault="00173F9B"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Outros representantes da Bancada Ruralista</w:t>
      </w:r>
      <w:r w:rsidR="00B92DBC">
        <w:rPr>
          <w:rFonts w:ascii="Times New Roman" w:hAnsi="Times New Roman" w:cs="Times New Roman"/>
          <w:sz w:val="24"/>
          <w:szCs w:val="24"/>
        </w:rPr>
        <w:t xml:space="preserve"> como</w:t>
      </w:r>
      <w:r>
        <w:rPr>
          <w:rFonts w:ascii="Times New Roman" w:hAnsi="Times New Roman" w:cs="Times New Roman"/>
          <w:sz w:val="24"/>
          <w:szCs w:val="24"/>
        </w:rPr>
        <w:t xml:space="preserve"> </w:t>
      </w:r>
      <w:r w:rsidRPr="00173F9B">
        <w:rPr>
          <w:rFonts w:ascii="Times New Roman" w:hAnsi="Times New Roman" w:cs="Times New Roman"/>
          <w:sz w:val="24"/>
          <w:szCs w:val="24"/>
        </w:rPr>
        <w:t>o senador Luiz Carlos Heinze (PP-RS)</w:t>
      </w:r>
      <w:r>
        <w:rPr>
          <w:rFonts w:ascii="Times New Roman" w:hAnsi="Times New Roman" w:cs="Times New Roman"/>
          <w:sz w:val="24"/>
          <w:szCs w:val="24"/>
        </w:rPr>
        <w:t xml:space="preserve"> apontavam a sincronia </w:t>
      </w:r>
      <w:r w:rsidR="00B92DBC">
        <w:rPr>
          <w:rFonts w:ascii="Times New Roman" w:hAnsi="Times New Roman" w:cs="Times New Roman"/>
          <w:sz w:val="24"/>
          <w:szCs w:val="24"/>
        </w:rPr>
        <w:t>d</w:t>
      </w:r>
      <w:r>
        <w:rPr>
          <w:rFonts w:ascii="Times New Roman" w:hAnsi="Times New Roman" w:cs="Times New Roman"/>
          <w:sz w:val="24"/>
          <w:szCs w:val="24"/>
        </w:rPr>
        <w:t xml:space="preserve">o setor </w:t>
      </w:r>
      <w:r w:rsidR="00B92DBC">
        <w:rPr>
          <w:rFonts w:ascii="Times New Roman" w:hAnsi="Times New Roman" w:cs="Times New Roman"/>
          <w:sz w:val="24"/>
          <w:szCs w:val="24"/>
        </w:rPr>
        <w:t>com o</w:t>
      </w:r>
      <w:r>
        <w:rPr>
          <w:rFonts w:ascii="Times New Roman" w:hAnsi="Times New Roman" w:cs="Times New Roman"/>
          <w:sz w:val="24"/>
          <w:szCs w:val="24"/>
        </w:rPr>
        <w:t xml:space="preserve"> governo</w:t>
      </w:r>
      <w:r w:rsidR="00CE7E14">
        <w:rPr>
          <w:rFonts w:ascii="Times New Roman" w:hAnsi="Times New Roman" w:cs="Times New Roman"/>
          <w:sz w:val="24"/>
          <w:szCs w:val="24"/>
        </w:rPr>
        <w:t xml:space="preserve"> Bolsonaro,</w:t>
      </w:r>
      <w:r w:rsidR="00DB5B73">
        <w:rPr>
          <w:rFonts w:ascii="Times New Roman" w:hAnsi="Times New Roman" w:cs="Times New Roman"/>
          <w:sz w:val="24"/>
          <w:szCs w:val="24"/>
        </w:rPr>
        <w:t xml:space="preserve"> </w:t>
      </w:r>
      <w:r w:rsidR="00B92DBC">
        <w:rPr>
          <w:rFonts w:ascii="Times New Roman" w:hAnsi="Times New Roman" w:cs="Times New Roman"/>
          <w:sz w:val="24"/>
          <w:szCs w:val="24"/>
        </w:rPr>
        <w:t>reitera</w:t>
      </w:r>
      <w:r w:rsidR="00CE7E14">
        <w:rPr>
          <w:rFonts w:ascii="Times New Roman" w:hAnsi="Times New Roman" w:cs="Times New Roman"/>
          <w:sz w:val="24"/>
          <w:szCs w:val="24"/>
        </w:rPr>
        <w:t>ndo</w:t>
      </w:r>
      <w:r w:rsidR="00E06BBF">
        <w:rPr>
          <w:rFonts w:ascii="Times New Roman" w:hAnsi="Times New Roman" w:cs="Times New Roman"/>
          <w:sz w:val="24"/>
          <w:szCs w:val="24"/>
        </w:rPr>
        <w:t xml:space="preserve"> sua oposição aos movimentos sociais de luta pela terra como </w:t>
      </w:r>
      <w:r w:rsidR="00E06BBF" w:rsidRPr="00E06BBF">
        <w:rPr>
          <w:rFonts w:ascii="Times New Roman" w:hAnsi="Times New Roman" w:cs="Times New Roman"/>
          <w:sz w:val="24"/>
          <w:szCs w:val="24"/>
        </w:rPr>
        <w:t xml:space="preserve">como o Movimento dos Trabalhadores Rurais Sem Terra (MST) e </w:t>
      </w:r>
      <w:r w:rsidR="00E06BBF">
        <w:rPr>
          <w:rFonts w:ascii="Times New Roman" w:hAnsi="Times New Roman" w:cs="Times New Roman"/>
          <w:sz w:val="24"/>
          <w:szCs w:val="24"/>
        </w:rPr>
        <w:t>a continuidade d</w:t>
      </w:r>
      <w:r w:rsidR="00E06BBF" w:rsidRPr="00E06BBF">
        <w:rPr>
          <w:rFonts w:ascii="Times New Roman" w:hAnsi="Times New Roman" w:cs="Times New Roman"/>
          <w:sz w:val="24"/>
          <w:szCs w:val="24"/>
        </w:rPr>
        <w:t>a</w:t>
      </w:r>
      <w:r w:rsidR="00E06BBF">
        <w:rPr>
          <w:rFonts w:ascii="Times New Roman" w:hAnsi="Times New Roman" w:cs="Times New Roman"/>
          <w:sz w:val="24"/>
          <w:szCs w:val="24"/>
        </w:rPr>
        <w:t xml:space="preserve">s políticas de </w:t>
      </w:r>
      <w:r w:rsidR="00E06BBF" w:rsidRPr="00E06BBF">
        <w:rPr>
          <w:rFonts w:ascii="Times New Roman" w:hAnsi="Times New Roman" w:cs="Times New Roman"/>
          <w:sz w:val="24"/>
          <w:szCs w:val="24"/>
        </w:rPr>
        <w:t xml:space="preserve"> demarcação de terras para povos indígenas</w:t>
      </w:r>
      <w:r w:rsidR="00E06BBF">
        <w:rPr>
          <w:rFonts w:ascii="Times New Roman" w:hAnsi="Times New Roman" w:cs="Times New Roman"/>
          <w:sz w:val="24"/>
          <w:szCs w:val="24"/>
        </w:rPr>
        <w:t>,</w:t>
      </w:r>
      <w:r w:rsidR="00E06BBF" w:rsidRPr="00E06BBF">
        <w:rPr>
          <w:rFonts w:ascii="Times New Roman" w:hAnsi="Times New Roman" w:cs="Times New Roman"/>
          <w:sz w:val="24"/>
          <w:szCs w:val="24"/>
        </w:rPr>
        <w:t xml:space="preserve"> quilombolas</w:t>
      </w:r>
      <w:r w:rsidR="00E06BBF">
        <w:rPr>
          <w:rFonts w:ascii="Times New Roman" w:hAnsi="Times New Roman" w:cs="Times New Roman"/>
          <w:sz w:val="24"/>
          <w:szCs w:val="24"/>
        </w:rPr>
        <w:t xml:space="preserve"> e unidades de conservação</w:t>
      </w:r>
      <w:r w:rsidR="00E06BBF" w:rsidRPr="00E06BBF">
        <w:rPr>
          <w:rFonts w:ascii="Times New Roman" w:hAnsi="Times New Roman" w:cs="Times New Roman"/>
          <w:sz w:val="24"/>
          <w:szCs w:val="24"/>
        </w:rPr>
        <w:t>.</w:t>
      </w:r>
      <w:r w:rsidR="00B92DBC">
        <w:rPr>
          <w:rFonts w:ascii="Times New Roman" w:hAnsi="Times New Roman" w:cs="Times New Roman"/>
          <w:sz w:val="24"/>
          <w:szCs w:val="24"/>
        </w:rPr>
        <w:t xml:space="preserve"> </w:t>
      </w:r>
      <w:r w:rsidR="00E06BBF">
        <w:rPr>
          <w:rFonts w:ascii="Times New Roman" w:hAnsi="Times New Roman" w:cs="Times New Roman"/>
          <w:sz w:val="24"/>
          <w:szCs w:val="24"/>
        </w:rPr>
        <w:t xml:space="preserve">Para </w:t>
      </w:r>
      <w:proofErr w:type="spellStart"/>
      <w:r w:rsidR="00E06BBF">
        <w:rPr>
          <w:rFonts w:ascii="Times New Roman" w:hAnsi="Times New Roman" w:cs="Times New Roman"/>
          <w:sz w:val="24"/>
          <w:szCs w:val="24"/>
        </w:rPr>
        <w:t>Heinze</w:t>
      </w:r>
      <w:proofErr w:type="spellEnd"/>
      <w:r w:rsidR="00FE43A9">
        <w:rPr>
          <w:rFonts w:ascii="Times New Roman" w:hAnsi="Times New Roman" w:cs="Times New Roman"/>
          <w:sz w:val="24"/>
          <w:szCs w:val="24"/>
        </w:rPr>
        <w:t xml:space="preserve">, com o governo Bolsonaro </w:t>
      </w:r>
      <w:r w:rsidR="00B92DBC">
        <w:rPr>
          <w:rFonts w:ascii="Times New Roman" w:hAnsi="Times New Roman" w:cs="Times New Roman"/>
          <w:sz w:val="24"/>
          <w:szCs w:val="24"/>
        </w:rPr>
        <w:t>houve “</w:t>
      </w:r>
      <w:r w:rsidRPr="00173F9B">
        <w:rPr>
          <w:rFonts w:ascii="Times New Roman" w:hAnsi="Times New Roman" w:cs="Times New Roman"/>
          <w:sz w:val="24"/>
          <w:szCs w:val="24"/>
        </w:rPr>
        <w:t>uma grande mudança para o bem</w:t>
      </w:r>
      <w:r w:rsidR="007E649E">
        <w:rPr>
          <w:rFonts w:ascii="Times New Roman" w:hAnsi="Times New Roman" w:cs="Times New Roman"/>
          <w:sz w:val="24"/>
          <w:szCs w:val="24"/>
        </w:rPr>
        <w:t>”</w:t>
      </w:r>
      <w:r w:rsidRPr="00173F9B">
        <w:rPr>
          <w:rFonts w:ascii="Times New Roman" w:hAnsi="Times New Roman" w:cs="Times New Roman"/>
          <w:sz w:val="24"/>
          <w:szCs w:val="24"/>
        </w:rPr>
        <w:t xml:space="preserve">. </w:t>
      </w:r>
      <w:r w:rsidR="007E649E">
        <w:rPr>
          <w:rFonts w:ascii="Times New Roman" w:hAnsi="Times New Roman" w:cs="Times New Roman"/>
          <w:sz w:val="24"/>
          <w:szCs w:val="24"/>
        </w:rPr>
        <w:t>Ainda segundo ele, “a</w:t>
      </w:r>
      <w:r w:rsidRPr="00173F9B">
        <w:rPr>
          <w:rFonts w:ascii="Times New Roman" w:hAnsi="Times New Roman" w:cs="Times New Roman"/>
          <w:sz w:val="24"/>
          <w:szCs w:val="24"/>
        </w:rPr>
        <w:t xml:space="preserve"> questão do MST, dos quilombolas e dos indígenas era um grande gargalo que nós tínhamos"</w:t>
      </w:r>
      <w:r w:rsidR="00FE43A9">
        <w:rPr>
          <w:rFonts w:ascii="Times New Roman" w:hAnsi="Times New Roman" w:cs="Times New Roman"/>
          <w:sz w:val="24"/>
          <w:szCs w:val="24"/>
        </w:rPr>
        <w:t>.</w:t>
      </w:r>
      <w:r w:rsidR="00DB5B73">
        <w:rPr>
          <w:rStyle w:val="Refdenotaderodap"/>
          <w:rFonts w:ascii="Times New Roman" w:hAnsi="Times New Roman" w:cs="Times New Roman"/>
          <w:sz w:val="24"/>
          <w:szCs w:val="24"/>
        </w:rPr>
        <w:footnoteReference w:id="24"/>
      </w:r>
      <w:r w:rsidRPr="00173F9B">
        <w:rPr>
          <w:rFonts w:ascii="Times New Roman" w:hAnsi="Times New Roman" w:cs="Times New Roman"/>
          <w:sz w:val="24"/>
          <w:szCs w:val="24"/>
        </w:rPr>
        <w:t xml:space="preserve"> </w:t>
      </w:r>
    </w:p>
    <w:p w14:paraId="28769154" w14:textId="77777777" w:rsidR="001A1B8D" w:rsidRDefault="00173F9B" w:rsidP="00AC23B6">
      <w:pPr>
        <w:spacing w:line="360" w:lineRule="auto"/>
        <w:jc w:val="both"/>
        <w:rPr>
          <w:rFonts w:ascii="Times New Roman" w:hAnsi="Times New Roman" w:cs="Times New Roman"/>
          <w:sz w:val="24"/>
          <w:szCs w:val="24"/>
        </w:rPr>
      </w:pPr>
      <w:r w:rsidRPr="00173F9B">
        <w:rPr>
          <w:rFonts w:ascii="Times New Roman" w:hAnsi="Times New Roman" w:cs="Times New Roman"/>
          <w:sz w:val="24"/>
          <w:szCs w:val="24"/>
        </w:rPr>
        <w:t xml:space="preserve"> </w:t>
      </w:r>
      <w:r w:rsidR="000B3A5F">
        <w:rPr>
          <w:rFonts w:ascii="Times New Roman" w:hAnsi="Times New Roman" w:cs="Times New Roman"/>
          <w:sz w:val="24"/>
          <w:szCs w:val="24"/>
        </w:rPr>
        <w:tab/>
        <w:t xml:space="preserve">Durante o governo Bolsonaro, </w:t>
      </w:r>
      <w:r w:rsidR="00AF69E7">
        <w:rPr>
          <w:rFonts w:ascii="Times New Roman" w:hAnsi="Times New Roman" w:cs="Times New Roman"/>
          <w:sz w:val="24"/>
          <w:szCs w:val="24"/>
        </w:rPr>
        <w:t>destac</w:t>
      </w:r>
      <w:r w:rsidR="003C5BB6">
        <w:rPr>
          <w:rFonts w:ascii="Times New Roman" w:hAnsi="Times New Roman" w:cs="Times New Roman"/>
          <w:sz w:val="24"/>
          <w:szCs w:val="24"/>
        </w:rPr>
        <w:t>ou</w:t>
      </w:r>
      <w:r w:rsidR="00AF69E7">
        <w:rPr>
          <w:rFonts w:ascii="Times New Roman" w:hAnsi="Times New Roman" w:cs="Times New Roman"/>
          <w:sz w:val="24"/>
          <w:szCs w:val="24"/>
        </w:rPr>
        <w:t xml:space="preserve">-se o </w:t>
      </w:r>
      <w:r w:rsidR="00AF69E7" w:rsidRPr="00AF69E7">
        <w:rPr>
          <w:rFonts w:ascii="Times New Roman" w:hAnsi="Times New Roman" w:cs="Times New Roman"/>
          <w:sz w:val="24"/>
          <w:szCs w:val="24"/>
        </w:rPr>
        <w:t>Projeto de Lei</w:t>
      </w:r>
      <w:r w:rsidR="001D6B45">
        <w:rPr>
          <w:rFonts w:ascii="Times New Roman" w:hAnsi="Times New Roman" w:cs="Times New Roman"/>
          <w:sz w:val="24"/>
          <w:szCs w:val="24"/>
        </w:rPr>
        <w:t xml:space="preserve"> nº</w:t>
      </w:r>
      <w:r w:rsidR="00AF69E7" w:rsidRPr="00AF69E7">
        <w:rPr>
          <w:rFonts w:ascii="Times New Roman" w:hAnsi="Times New Roman" w:cs="Times New Roman"/>
          <w:sz w:val="24"/>
          <w:szCs w:val="24"/>
        </w:rPr>
        <w:t xml:space="preserve"> 510/21, apelidado por opositores </w:t>
      </w:r>
      <w:r w:rsidR="00AF69E7">
        <w:rPr>
          <w:rFonts w:ascii="Times New Roman" w:hAnsi="Times New Roman" w:cs="Times New Roman"/>
          <w:sz w:val="24"/>
          <w:szCs w:val="24"/>
        </w:rPr>
        <w:t xml:space="preserve">como mais um </w:t>
      </w:r>
      <w:r w:rsidR="00AF69E7" w:rsidRPr="00AF69E7">
        <w:rPr>
          <w:rFonts w:ascii="Times New Roman" w:hAnsi="Times New Roman" w:cs="Times New Roman"/>
          <w:sz w:val="24"/>
          <w:szCs w:val="24"/>
        </w:rPr>
        <w:t>PL da Grilagem</w:t>
      </w:r>
      <w:r w:rsidR="007E1080">
        <w:rPr>
          <w:rFonts w:ascii="Times New Roman" w:hAnsi="Times New Roman" w:cs="Times New Roman"/>
          <w:sz w:val="24"/>
          <w:szCs w:val="24"/>
        </w:rPr>
        <w:t xml:space="preserve">. </w:t>
      </w:r>
      <w:r w:rsidR="007B09F0" w:rsidRPr="007B09F0">
        <w:rPr>
          <w:rFonts w:ascii="Times New Roman" w:hAnsi="Times New Roman" w:cs="Times New Roman"/>
          <w:sz w:val="24"/>
          <w:szCs w:val="24"/>
        </w:rPr>
        <w:t xml:space="preserve">O Projeto de Lei apresentado pelo Senador Irajá Abreu (PSD) </w:t>
      </w:r>
      <w:r w:rsidR="00B53B24">
        <w:rPr>
          <w:rFonts w:ascii="Times New Roman" w:hAnsi="Times New Roman" w:cs="Times New Roman"/>
          <w:sz w:val="24"/>
          <w:szCs w:val="24"/>
        </w:rPr>
        <w:t xml:space="preserve">foi percebido como mais uma ação para </w:t>
      </w:r>
      <w:r w:rsidR="00B53B24" w:rsidRPr="00B53B24">
        <w:rPr>
          <w:rFonts w:ascii="Times New Roman" w:hAnsi="Times New Roman" w:cs="Times New Roman"/>
          <w:sz w:val="24"/>
          <w:szCs w:val="24"/>
        </w:rPr>
        <w:t>incentiva</w:t>
      </w:r>
      <w:r w:rsidR="00B53B24">
        <w:rPr>
          <w:rFonts w:ascii="Times New Roman" w:hAnsi="Times New Roman" w:cs="Times New Roman"/>
          <w:sz w:val="24"/>
          <w:szCs w:val="24"/>
        </w:rPr>
        <w:t>r</w:t>
      </w:r>
      <w:r w:rsidR="00B53B24" w:rsidRPr="00B53B24">
        <w:rPr>
          <w:rFonts w:ascii="Times New Roman" w:hAnsi="Times New Roman" w:cs="Times New Roman"/>
          <w:sz w:val="24"/>
          <w:szCs w:val="24"/>
        </w:rPr>
        <w:t xml:space="preserve"> e legitima</w:t>
      </w:r>
      <w:r w:rsidR="00B53B24">
        <w:rPr>
          <w:rFonts w:ascii="Times New Roman" w:hAnsi="Times New Roman" w:cs="Times New Roman"/>
          <w:sz w:val="24"/>
          <w:szCs w:val="24"/>
        </w:rPr>
        <w:t>r</w:t>
      </w:r>
      <w:r w:rsidR="00B53B24" w:rsidRPr="00B53B24">
        <w:rPr>
          <w:rFonts w:ascii="Times New Roman" w:hAnsi="Times New Roman" w:cs="Times New Roman"/>
          <w:sz w:val="24"/>
          <w:szCs w:val="24"/>
        </w:rPr>
        <w:t xml:space="preserve"> práticas de grilagem e</w:t>
      </w:r>
      <w:r w:rsidR="00B53B24">
        <w:rPr>
          <w:rFonts w:ascii="Times New Roman" w:hAnsi="Times New Roman" w:cs="Times New Roman"/>
          <w:sz w:val="24"/>
          <w:szCs w:val="24"/>
        </w:rPr>
        <w:t xml:space="preserve"> </w:t>
      </w:r>
      <w:r w:rsidR="00B53B24" w:rsidRPr="00B53B24">
        <w:rPr>
          <w:rFonts w:ascii="Times New Roman" w:hAnsi="Times New Roman" w:cs="Times New Roman"/>
          <w:sz w:val="24"/>
          <w:szCs w:val="24"/>
        </w:rPr>
        <w:t>desmatamento ilegal.</w:t>
      </w:r>
      <w:r w:rsidR="00A8716F">
        <w:rPr>
          <w:rFonts w:ascii="Times New Roman" w:hAnsi="Times New Roman" w:cs="Times New Roman"/>
          <w:sz w:val="24"/>
          <w:szCs w:val="24"/>
        </w:rPr>
        <w:t xml:space="preserve"> </w:t>
      </w:r>
      <w:r w:rsidR="00006A99">
        <w:rPr>
          <w:rFonts w:ascii="Times New Roman" w:hAnsi="Times New Roman" w:cs="Times New Roman"/>
          <w:sz w:val="24"/>
          <w:szCs w:val="24"/>
        </w:rPr>
        <w:t>D</w:t>
      </w:r>
      <w:r w:rsidR="007B09F0" w:rsidRPr="007B09F0">
        <w:rPr>
          <w:rFonts w:ascii="Times New Roman" w:hAnsi="Times New Roman" w:cs="Times New Roman"/>
          <w:sz w:val="24"/>
          <w:szCs w:val="24"/>
        </w:rPr>
        <w:t xml:space="preserve">entre </w:t>
      </w:r>
      <w:r w:rsidR="001D6B45">
        <w:rPr>
          <w:rFonts w:ascii="Times New Roman" w:hAnsi="Times New Roman" w:cs="Times New Roman"/>
          <w:sz w:val="24"/>
          <w:szCs w:val="24"/>
        </w:rPr>
        <w:t>su</w:t>
      </w:r>
      <w:r w:rsidR="007B09F0" w:rsidRPr="007B09F0">
        <w:rPr>
          <w:rFonts w:ascii="Times New Roman" w:hAnsi="Times New Roman" w:cs="Times New Roman"/>
          <w:sz w:val="24"/>
          <w:szCs w:val="24"/>
        </w:rPr>
        <w:t>as várias determinações, altera</w:t>
      </w:r>
      <w:r w:rsidR="003C5BB6">
        <w:rPr>
          <w:rFonts w:ascii="Times New Roman" w:hAnsi="Times New Roman" w:cs="Times New Roman"/>
          <w:sz w:val="24"/>
          <w:szCs w:val="24"/>
        </w:rPr>
        <w:t>va</w:t>
      </w:r>
      <w:r w:rsidR="007B09F0" w:rsidRPr="007B09F0">
        <w:rPr>
          <w:rFonts w:ascii="Times New Roman" w:hAnsi="Times New Roman" w:cs="Times New Roman"/>
          <w:sz w:val="24"/>
          <w:szCs w:val="24"/>
        </w:rPr>
        <w:t xml:space="preserve"> a data limite para que a ocupação das terras seja legalizada</w:t>
      </w:r>
      <w:r w:rsidR="007B09F0">
        <w:rPr>
          <w:rFonts w:ascii="Times New Roman" w:hAnsi="Times New Roman" w:cs="Times New Roman"/>
          <w:sz w:val="24"/>
          <w:szCs w:val="24"/>
        </w:rPr>
        <w:t xml:space="preserve"> e</w:t>
      </w:r>
      <w:r w:rsidR="007B09F0" w:rsidRPr="007B09F0">
        <w:rPr>
          <w:rFonts w:ascii="Times New Roman" w:hAnsi="Times New Roman" w:cs="Times New Roman"/>
          <w:sz w:val="24"/>
          <w:szCs w:val="24"/>
        </w:rPr>
        <w:t xml:space="preserve"> </w:t>
      </w:r>
      <w:r w:rsidR="007B09F0">
        <w:rPr>
          <w:rFonts w:ascii="Times New Roman" w:hAnsi="Times New Roman" w:cs="Times New Roman"/>
          <w:sz w:val="24"/>
          <w:szCs w:val="24"/>
        </w:rPr>
        <w:t>isenta</w:t>
      </w:r>
      <w:r w:rsidR="003C5BB6">
        <w:rPr>
          <w:rFonts w:ascii="Times New Roman" w:hAnsi="Times New Roman" w:cs="Times New Roman"/>
          <w:sz w:val="24"/>
          <w:szCs w:val="24"/>
        </w:rPr>
        <w:t>va</w:t>
      </w:r>
      <w:r w:rsidR="007B09F0">
        <w:rPr>
          <w:rFonts w:ascii="Times New Roman" w:hAnsi="Times New Roman" w:cs="Times New Roman"/>
          <w:sz w:val="24"/>
          <w:szCs w:val="24"/>
        </w:rPr>
        <w:t xml:space="preserve"> de </w:t>
      </w:r>
      <w:r w:rsidR="007B09F0">
        <w:rPr>
          <w:rFonts w:ascii="Times New Roman" w:hAnsi="Times New Roman" w:cs="Times New Roman"/>
          <w:sz w:val="24"/>
          <w:szCs w:val="24"/>
        </w:rPr>
        <w:lastRenderedPageBreak/>
        <w:t xml:space="preserve">vistoria </w:t>
      </w:r>
      <w:r w:rsidR="007B09F0" w:rsidRPr="007B09F0">
        <w:rPr>
          <w:rFonts w:ascii="Times New Roman" w:hAnsi="Times New Roman" w:cs="Times New Roman"/>
          <w:sz w:val="24"/>
          <w:szCs w:val="24"/>
        </w:rPr>
        <w:t>grandes áreas, com até 2</w:t>
      </w:r>
      <w:r w:rsidR="001D6B45">
        <w:rPr>
          <w:rFonts w:ascii="Times New Roman" w:hAnsi="Times New Roman" w:cs="Times New Roman"/>
          <w:sz w:val="24"/>
          <w:szCs w:val="24"/>
        </w:rPr>
        <w:t>.</w:t>
      </w:r>
      <w:r w:rsidR="007B09F0" w:rsidRPr="007B09F0">
        <w:rPr>
          <w:rFonts w:ascii="Times New Roman" w:hAnsi="Times New Roman" w:cs="Times New Roman"/>
          <w:sz w:val="24"/>
          <w:szCs w:val="24"/>
        </w:rPr>
        <w:t>500 hectares</w:t>
      </w:r>
      <w:r w:rsidR="007B09F0">
        <w:rPr>
          <w:rFonts w:ascii="Times New Roman" w:hAnsi="Times New Roman" w:cs="Times New Roman"/>
          <w:sz w:val="24"/>
          <w:szCs w:val="24"/>
        </w:rPr>
        <w:t xml:space="preserve">. </w:t>
      </w:r>
      <w:r w:rsidR="001A1B8D" w:rsidRPr="001A1B8D">
        <w:rPr>
          <w:rFonts w:ascii="Times New Roman" w:hAnsi="Times New Roman" w:cs="Times New Roman"/>
          <w:sz w:val="24"/>
          <w:szCs w:val="24"/>
        </w:rPr>
        <w:t xml:space="preserve">O Projeto de Lei derivou da Medida Provisória (MP) 910/19, também apelidada como MP da Grilagem, assinada pelo presidente Bolsonaro </w:t>
      </w:r>
      <w:r w:rsidR="001D6B45">
        <w:rPr>
          <w:rFonts w:ascii="Times New Roman" w:hAnsi="Times New Roman" w:cs="Times New Roman"/>
          <w:sz w:val="24"/>
          <w:szCs w:val="24"/>
        </w:rPr>
        <w:t>em</w:t>
      </w:r>
      <w:r w:rsidR="001A1B8D" w:rsidRPr="001A1B8D">
        <w:rPr>
          <w:rFonts w:ascii="Times New Roman" w:hAnsi="Times New Roman" w:cs="Times New Roman"/>
          <w:sz w:val="24"/>
          <w:szCs w:val="24"/>
        </w:rPr>
        <w:t xml:space="preserve"> 2019. Entretanto, </w:t>
      </w:r>
      <w:r w:rsidR="00A8716F">
        <w:rPr>
          <w:rFonts w:ascii="Times New Roman" w:hAnsi="Times New Roman" w:cs="Times New Roman"/>
          <w:sz w:val="24"/>
          <w:szCs w:val="24"/>
        </w:rPr>
        <w:t>a</w:t>
      </w:r>
      <w:r w:rsidR="001A1B8D" w:rsidRPr="001A1B8D">
        <w:rPr>
          <w:rFonts w:ascii="Times New Roman" w:hAnsi="Times New Roman" w:cs="Times New Roman"/>
          <w:sz w:val="24"/>
          <w:szCs w:val="24"/>
        </w:rPr>
        <w:t xml:space="preserve"> medida deveria ser validada pelo Congresso Federal até maio de 2020</w:t>
      </w:r>
      <w:r w:rsidR="001D6B45">
        <w:rPr>
          <w:rFonts w:ascii="Times New Roman" w:hAnsi="Times New Roman" w:cs="Times New Roman"/>
          <w:sz w:val="24"/>
          <w:szCs w:val="24"/>
        </w:rPr>
        <w:t>,</w:t>
      </w:r>
      <w:r w:rsidR="001A1B8D" w:rsidRPr="001A1B8D">
        <w:rPr>
          <w:rFonts w:ascii="Times New Roman" w:hAnsi="Times New Roman" w:cs="Times New Roman"/>
          <w:sz w:val="24"/>
          <w:szCs w:val="24"/>
        </w:rPr>
        <w:t xml:space="preserve"> e</w:t>
      </w:r>
      <w:r w:rsidR="001D6B45">
        <w:rPr>
          <w:rFonts w:ascii="Times New Roman" w:hAnsi="Times New Roman" w:cs="Times New Roman"/>
          <w:sz w:val="24"/>
          <w:szCs w:val="24"/>
        </w:rPr>
        <w:t>,</w:t>
      </w:r>
      <w:r w:rsidR="001A1B8D" w:rsidRPr="001A1B8D">
        <w:rPr>
          <w:rFonts w:ascii="Times New Roman" w:hAnsi="Times New Roman" w:cs="Times New Roman"/>
          <w:sz w:val="24"/>
          <w:szCs w:val="24"/>
        </w:rPr>
        <w:t xml:space="preserve"> devido a</w:t>
      </w:r>
      <w:r w:rsidR="00A8716F" w:rsidRPr="001A1B8D">
        <w:rPr>
          <w:rFonts w:ascii="Times New Roman" w:hAnsi="Times New Roman" w:cs="Times New Roman"/>
          <w:sz w:val="24"/>
          <w:szCs w:val="24"/>
        </w:rPr>
        <w:t xml:space="preserve"> </w:t>
      </w:r>
      <w:r w:rsidR="001A1B8D" w:rsidRPr="001A1B8D">
        <w:rPr>
          <w:rFonts w:ascii="Times New Roman" w:hAnsi="Times New Roman" w:cs="Times New Roman"/>
          <w:sz w:val="24"/>
          <w:szCs w:val="24"/>
        </w:rPr>
        <w:t>impasses</w:t>
      </w:r>
      <w:r w:rsidR="00724C8E">
        <w:rPr>
          <w:rFonts w:ascii="Times New Roman" w:hAnsi="Times New Roman" w:cs="Times New Roman"/>
          <w:sz w:val="24"/>
          <w:szCs w:val="24"/>
        </w:rPr>
        <w:t xml:space="preserve"> na negociação</w:t>
      </w:r>
      <w:r w:rsidR="001A1B8D" w:rsidRPr="001A1B8D">
        <w:rPr>
          <w:rFonts w:ascii="Times New Roman" w:hAnsi="Times New Roman" w:cs="Times New Roman"/>
          <w:sz w:val="24"/>
          <w:szCs w:val="24"/>
        </w:rPr>
        <w:t xml:space="preserve">, perdeu a validade e foi reapresentada em 2021 como proposta semelhante, tramitando como Projeto de Lei 2.633/2020 no Congresso e PL 510/2021 no Senado. </w:t>
      </w:r>
    </w:p>
    <w:p w14:paraId="67B20B85" w14:textId="77777777" w:rsidR="00DF05DA" w:rsidRDefault="00DF05DA"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projeto teve como relator o </w:t>
      </w:r>
      <w:r w:rsidRPr="00DF05DA">
        <w:rPr>
          <w:rFonts w:ascii="Times New Roman" w:hAnsi="Times New Roman" w:cs="Times New Roman"/>
          <w:sz w:val="24"/>
          <w:szCs w:val="24"/>
        </w:rPr>
        <w:t xml:space="preserve">deputado Bosco Saraiva (Solidariedade-AM), </w:t>
      </w:r>
      <w:r>
        <w:rPr>
          <w:rFonts w:ascii="Times New Roman" w:hAnsi="Times New Roman" w:cs="Times New Roman"/>
          <w:sz w:val="24"/>
          <w:szCs w:val="24"/>
        </w:rPr>
        <w:t xml:space="preserve">que afirmou </w:t>
      </w:r>
      <w:r w:rsidRPr="00DF05DA">
        <w:rPr>
          <w:rFonts w:ascii="Times New Roman" w:hAnsi="Times New Roman" w:cs="Times New Roman"/>
          <w:sz w:val="24"/>
          <w:szCs w:val="24"/>
        </w:rPr>
        <w:t>não haver na proposta “qualquer estímulo à grilagem”</w:t>
      </w:r>
      <w:r w:rsidR="004F300E">
        <w:rPr>
          <w:rFonts w:ascii="Times New Roman" w:hAnsi="Times New Roman" w:cs="Times New Roman"/>
          <w:sz w:val="24"/>
          <w:szCs w:val="24"/>
        </w:rPr>
        <w:t xml:space="preserve">. </w:t>
      </w:r>
      <w:r w:rsidR="004F300E" w:rsidRPr="004F300E">
        <w:rPr>
          <w:rFonts w:ascii="Times New Roman" w:hAnsi="Times New Roman" w:cs="Times New Roman"/>
          <w:sz w:val="24"/>
          <w:szCs w:val="24"/>
        </w:rPr>
        <w:t xml:space="preserve">O </w:t>
      </w:r>
      <w:r w:rsidR="004F300E">
        <w:rPr>
          <w:rFonts w:ascii="Times New Roman" w:hAnsi="Times New Roman" w:cs="Times New Roman"/>
          <w:sz w:val="24"/>
          <w:szCs w:val="24"/>
        </w:rPr>
        <w:t xml:space="preserve">conjunto de medidas </w:t>
      </w:r>
      <w:r w:rsidR="004F300E" w:rsidRPr="004F300E">
        <w:rPr>
          <w:rFonts w:ascii="Times New Roman" w:hAnsi="Times New Roman" w:cs="Times New Roman"/>
          <w:sz w:val="24"/>
          <w:szCs w:val="24"/>
        </w:rPr>
        <w:t xml:space="preserve"> legislativas </w:t>
      </w:r>
      <w:r w:rsidR="004F300E">
        <w:rPr>
          <w:rFonts w:ascii="Times New Roman" w:hAnsi="Times New Roman" w:cs="Times New Roman"/>
          <w:sz w:val="24"/>
          <w:szCs w:val="24"/>
        </w:rPr>
        <w:t xml:space="preserve">foi denominado por </w:t>
      </w:r>
      <w:r w:rsidR="004F300E" w:rsidRPr="004F300E">
        <w:rPr>
          <w:rFonts w:ascii="Times New Roman" w:hAnsi="Times New Roman" w:cs="Times New Roman"/>
          <w:sz w:val="24"/>
          <w:szCs w:val="24"/>
        </w:rPr>
        <w:t xml:space="preserve">ambientalistas de “boiada do Congresso”, em referência à fala do ministro do Meio Ambiente, Ricardo Salles, </w:t>
      </w:r>
      <w:r w:rsidR="004F300E">
        <w:rPr>
          <w:rFonts w:ascii="Times New Roman" w:hAnsi="Times New Roman" w:cs="Times New Roman"/>
          <w:sz w:val="24"/>
          <w:szCs w:val="24"/>
        </w:rPr>
        <w:t xml:space="preserve">que ressaltou que o momento pandêmico </w:t>
      </w:r>
      <w:r w:rsidR="00C23F04">
        <w:rPr>
          <w:rFonts w:ascii="Times New Roman" w:hAnsi="Times New Roman" w:cs="Times New Roman"/>
          <w:sz w:val="24"/>
          <w:szCs w:val="24"/>
        </w:rPr>
        <w:t xml:space="preserve">era ideal para </w:t>
      </w:r>
      <w:r w:rsidR="004F300E" w:rsidRPr="004F300E">
        <w:rPr>
          <w:rFonts w:ascii="Times New Roman" w:hAnsi="Times New Roman" w:cs="Times New Roman"/>
          <w:sz w:val="24"/>
          <w:szCs w:val="24"/>
        </w:rPr>
        <w:t xml:space="preserve">se </w:t>
      </w:r>
      <w:r w:rsidR="00C23F04">
        <w:rPr>
          <w:rFonts w:ascii="Times New Roman" w:hAnsi="Times New Roman" w:cs="Times New Roman"/>
          <w:sz w:val="24"/>
          <w:szCs w:val="24"/>
        </w:rPr>
        <w:t>“</w:t>
      </w:r>
      <w:r w:rsidR="004F300E" w:rsidRPr="004F300E">
        <w:rPr>
          <w:rFonts w:ascii="Times New Roman" w:hAnsi="Times New Roman" w:cs="Times New Roman"/>
          <w:sz w:val="24"/>
          <w:szCs w:val="24"/>
        </w:rPr>
        <w:t>passar a boiada</w:t>
      </w:r>
      <w:r w:rsidR="00C23F04">
        <w:rPr>
          <w:rFonts w:ascii="Times New Roman" w:hAnsi="Times New Roman" w:cs="Times New Roman"/>
          <w:sz w:val="24"/>
          <w:szCs w:val="24"/>
        </w:rPr>
        <w:t xml:space="preserve">”, ou seja, </w:t>
      </w:r>
      <w:r w:rsidR="004F300E" w:rsidRPr="004F300E">
        <w:rPr>
          <w:rFonts w:ascii="Times New Roman" w:hAnsi="Times New Roman" w:cs="Times New Roman"/>
          <w:sz w:val="24"/>
          <w:szCs w:val="24"/>
        </w:rPr>
        <w:t>flexibiliza</w:t>
      </w:r>
      <w:r w:rsidR="00C23F04">
        <w:rPr>
          <w:rFonts w:ascii="Times New Roman" w:hAnsi="Times New Roman" w:cs="Times New Roman"/>
          <w:sz w:val="24"/>
          <w:szCs w:val="24"/>
        </w:rPr>
        <w:t xml:space="preserve">r normas </w:t>
      </w:r>
      <w:r w:rsidR="00724C8E">
        <w:rPr>
          <w:rFonts w:ascii="Times New Roman" w:hAnsi="Times New Roman" w:cs="Times New Roman"/>
          <w:sz w:val="24"/>
          <w:szCs w:val="24"/>
        </w:rPr>
        <w:t xml:space="preserve">enfrentando menores </w:t>
      </w:r>
      <w:r w:rsidR="00C23F04">
        <w:rPr>
          <w:rFonts w:ascii="Times New Roman" w:hAnsi="Times New Roman" w:cs="Times New Roman"/>
          <w:sz w:val="24"/>
          <w:szCs w:val="24"/>
        </w:rPr>
        <w:t>reações da sociedade.</w:t>
      </w:r>
    </w:p>
    <w:p w14:paraId="3470DC83" w14:textId="77777777" w:rsidR="004347A9" w:rsidRDefault="004347A9"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347A9">
        <w:rPr>
          <w:rFonts w:ascii="Times New Roman" w:hAnsi="Times New Roman" w:cs="Times New Roman"/>
          <w:sz w:val="24"/>
          <w:szCs w:val="24"/>
        </w:rPr>
        <w:t xml:space="preserve">A Câmara dos Deputados aprovou o Projeto de Lei </w:t>
      </w:r>
      <w:r w:rsidR="000606CA">
        <w:rPr>
          <w:rFonts w:ascii="Times New Roman" w:hAnsi="Times New Roman" w:cs="Times New Roman"/>
          <w:sz w:val="24"/>
          <w:szCs w:val="24"/>
        </w:rPr>
        <w:t xml:space="preserve">nº </w:t>
      </w:r>
      <w:r w:rsidRPr="004347A9">
        <w:rPr>
          <w:rFonts w:ascii="Times New Roman" w:hAnsi="Times New Roman" w:cs="Times New Roman"/>
          <w:sz w:val="24"/>
          <w:szCs w:val="24"/>
        </w:rPr>
        <w:t>2633/20</w:t>
      </w:r>
      <w:r>
        <w:rPr>
          <w:rFonts w:ascii="Times New Roman" w:hAnsi="Times New Roman" w:cs="Times New Roman"/>
          <w:sz w:val="24"/>
          <w:szCs w:val="24"/>
        </w:rPr>
        <w:t xml:space="preserve"> com</w:t>
      </w:r>
      <w:r w:rsidRPr="004347A9">
        <w:rPr>
          <w:rFonts w:ascii="Times New Roman" w:hAnsi="Times New Roman" w:cs="Times New Roman"/>
          <w:sz w:val="24"/>
          <w:szCs w:val="24"/>
        </w:rPr>
        <w:t xml:space="preserve"> 296 votos favoráveis </w:t>
      </w:r>
      <w:r w:rsidR="000606CA">
        <w:rPr>
          <w:rFonts w:ascii="Times New Roman" w:hAnsi="Times New Roman" w:cs="Times New Roman"/>
          <w:sz w:val="24"/>
          <w:szCs w:val="24"/>
        </w:rPr>
        <w:t>e</w:t>
      </w:r>
      <w:r w:rsidR="000606CA" w:rsidRPr="004347A9">
        <w:rPr>
          <w:rFonts w:ascii="Times New Roman" w:hAnsi="Times New Roman" w:cs="Times New Roman"/>
          <w:sz w:val="24"/>
          <w:szCs w:val="24"/>
        </w:rPr>
        <w:t xml:space="preserve"> </w:t>
      </w:r>
      <w:r w:rsidRPr="004347A9">
        <w:rPr>
          <w:rFonts w:ascii="Times New Roman" w:hAnsi="Times New Roman" w:cs="Times New Roman"/>
          <w:sz w:val="24"/>
          <w:szCs w:val="24"/>
        </w:rPr>
        <w:t>136 contrários</w:t>
      </w:r>
      <w:r>
        <w:rPr>
          <w:rFonts w:ascii="Times New Roman" w:hAnsi="Times New Roman" w:cs="Times New Roman"/>
          <w:sz w:val="24"/>
          <w:szCs w:val="24"/>
        </w:rPr>
        <w:t xml:space="preserve">. </w:t>
      </w:r>
      <w:r w:rsidRPr="004347A9">
        <w:rPr>
          <w:rFonts w:ascii="Times New Roman" w:hAnsi="Times New Roman" w:cs="Times New Roman"/>
          <w:sz w:val="24"/>
          <w:szCs w:val="24"/>
        </w:rPr>
        <w:t xml:space="preserve">O texto aprovado </w:t>
      </w:r>
      <w:r>
        <w:rPr>
          <w:rFonts w:ascii="Times New Roman" w:hAnsi="Times New Roman" w:cs="Times New Roman"/>
          <w:sz w:val="24"/>
          <w:szCs w:val="24"/>
        </w:rPr>
        <w:t xml:space="preserve">foi </w:t>
      </w:r>
      <w:r w:rsidRPr="004347A9">
        <w:rPr>
          <w:rFonts w:ascii="Times New Roman" w:hAnsi="Times New Roman" w:cs="Times New Roman"/>
          <w:sz w:val="24"/>
          <w:szCs w:val="24"/>
        </w:rPr>
        <w:t xml:space="preserve">substitutivo </w:t>
      </w:r>
      <w:r>
        <w:rPr>
          <w:rFonts w:ascii="Times New Roman" w:hAnsi="Times New Roman" w:cs="Times New Roman"/>
          <w:sz w:val="24"/>
          <w:szCs w:val="24"/>
        </w:rPr>
        <w:t xml:space="preserve">ao </w:t>
      </w:r>
      <w:r w:rsidRPr="004347A9">
        <w:rPr>
          <w:rFonts w:ascii="Times New Roman" w:hAnsi="Times New Roman" w:cs="Times New Roman"/>
          <w:sz w:val="24"/>
          <w:szCs w:val="24"/>
        </w:rPr>
        <w:t>do relator, deputado Bosco Saraiva</w:t>
      </w:r>
      <w:r w:rsidR="000606CA">
        <w:rPr>
          <w:rFonts w:ascii="Times New Roman" w:hAnsi="Times New Roman" w:cs="Times New Roman"/>
          <w:sz w:val="24"/>
          <w:szCs w:val="24"/>
        </w:rPr>
        <w:t>,</w:t>
      </w:r>
      <w:r w:rsidRPr="004347A9">
        <w:rPr>
          <w:rFonts w:ascii="Times New Roman" w:hAnsi="Times New Roman" w:cs="Times New Roman"/>
          <w:sz w:val="24"/>
          <w:szCs w:val="24"/>
        </w:rPr>
        <w:t xml:space="preserve"> </w:t>
      </w:r>
      <w:r>
        <w:rPr>
          <w:rFonts w:ascii="Times New Roman" w:hAnsi="Times New Roman" w:cs="Times New Roman"/>
          <w:sz w:val="24"/>
          <w:szCs w:val="24"/>
        </w:rPr>
        <w:t xml:space="preserve">e abriu </w:t>
      </w:r>
      <w:r w:rsidRPr="004347A9">
        <w:rPr>
          <w:rFonts w:ascii="Times New Roman" w:hAnsi="Times New Roman" w:cs="Times New Roman"/>
          <w:sz w:val="24"/>
          <w:szCs w:val="24"/>
        </w:rPr>
        <w:t>brechas para beneficiar inclusive posseiros multados por infração</w:t>
      </w:r>
      <w:r>
        <w:rPr>
          <w:rFonts w:ascii="Times New Roman" w:hAnsi="Times New Roman" w:cs="Times New Roman"/>
          <w:sz w:val="24"/>
          <w:szCs w:val="24"/>
        </w:rPr>
        <w:t xml:space="preserve"> ambiental</w:t>
      </w:r>
      <w:r w:rsidR="00C27506">
        <w:rPr>
          <w:rFonts w:ascii="Times New Roman" w:hAnsi="Times New Roman" w:cs="Times New Roman"/>
          <w:sz w:val="24"/>
          <w:szCs w:val="24"/>
        </w:rPr>
        <w:t>,</w:t>
      </w:r>
      <w:r w:rsidR="002B0123">
        <w:rPr>
          <w:rFonts w:ascii="Times New Roman" w:hAnsi="Times New Roman" w:cs="Times New Roman"/>
          <w:sz w:val="24"/>
          <w:szCs w:val="24"/>
        </w:rPr>
        <w:t xml:space="preserve"> embora a retórica </w:t>
      </w:r>
      <w:r w:rsidR="002B0123" w:rsidRPr="002B0123">
        <w:rPr>
          <w:rFonts w:ascii="Times New Roman" w:hAnsi="Times New Roman" w:cs="Times New Roman"/>
          <w:sz w:val="24"/>
          <w:szCs w:val="24"/>
        </w:rPr>
        <w:t xml:space="preserve">ruralista </w:t>
      </w:r>
      <w:r w:rsidR="002B0123">
        <w:rPr>
          <w:rFonts w:ascii="Times New Roman" w:hAnsi="Times New Roman" w:cs="Times New Roman"/>
          <w:sz w:val="24"/>
          <w:szCs w:val="24"/>
        </w:rPr>
        <w:t xml:space="preserve">insistisse </w:t>
      </w:r>
      <w:r w:rsidR="002B0123" w:rsidRPr="002B0123">
        <w:rPr>
          <w:rFonts w:ascii="Times New Roman" w:hAnsi="Times New Roman" w:cs="Times New Roman"/>
          <w:sz w:val="24"/>
          <w:szCs w:val="24"/>
        </w:rPr>
        <w:t>que a concessão dos títulos permitir</w:t>
      </w:r>
      <w:r w:rsidR="002B0123">
        <w:rPr>
          <w:rFonts w:ascii="Times New Roman" w:hAnsi="Times New Roman" w:cs="Times New Roman"/>
          <w:sz w:val="24"/>
          <w:szCs w:val="24"/>
        </w:rPr>
        <w:t>ia</w:t>
      </w:r>
      <w:r w:rsidR="002B0123" w:rsidRPr="002B0123">
        <w:rPr>
          <w:rFonts w:ascii="Times New Roman" w:hAnsi="Times New Roman" w:cs="Times New Roman"/>
          <w:sz w:val="24"/>
          <w:szCs w:val="24"/>
        </w:rPr>
        <w:t xml:space="preserve"> identificar o dono da terra, fiscalizá-la e</w:t>
      </w:r>
      <w:r w:rsidR="002B0123">
        <w:rPr>
          <w:rFonts w:ascii="Times New Roman" w:hAnsi="Times New Roman" w:cs="Times New Roman"/>
          <w:sz w:val="24"/>
          <w:szCs w:val="24"/>
        </w:rPr>
        <w:t xml:space="preserve"> </w:t>
      </w:r>
      <w:r w:rsidR="002B0123" w:rsidRPr="002B0123">
        <w:rPr>
          <w:rFonts w:ascii="Times New Roman" w:hAnsi="Times New Roman" w:cs="Times New Roman"/>
          <w:sz w:val="24"/>
          <w:szCs w:val="24"/>
        </w:rPr>
        <w:t>punir crimes ambientais</w:t>
      </w:r>
      <w:r>
        <w:rPr>
          <w:rFonts w:ascii="Times New Roman" w:hAnsi="Times New Roman" w:cs="Times New Roman"/>
          <w:sz w:val="24"/>
          <w:szCs w:val="24"/>
        </w:rPr>
        <w:t>.</w:t>
      </w:r>
      <w:r w:rsidR="00887179">
        <w:rPr>
          <w:rFonts w:ascii="Times New Roman" w:hAnsi="Times New Roman" w:cs="Times New Roman"/>
          <w:sz w:val="24"/>
          <w:szCs w:val="24"/>
        </w:rPr>
        <w:t xml:space="preserve"> No Senado, o</w:t>
      </w:r>
      <w:r w:rsidR="00887179" w:rsidRPr="00887179">
        <w:rPr>
          <w:rFonts w:ascii="Times New Roman" w:hAnsi="Times New Roman" w:cs="Times New Roman"/>
          <w:sz w:val="24"/>
          <w:szCs w:val="24"/>
        </w:rPr>
        <w:t xml:space="preserve"> PL 510/2021 foi retirado de pauta do plenário por falta de acordo. </w:t>
      </w:r>
      <w:r w:rsidR="00887179">
        <w:rPr>
          <w:rFonts w:ascii="Times New Roman" w:hAnsi="Times New Roman" w:cs="Times New Roman"/>
          <w:sz w:val="24"/>
          <w:szCs w:val="24"/>
        </w:rPr>
        <w:t xml:space="preserve">O projeto enfrentou forte reação  de </w:t>
      </w:r>
      <w:r w:rsidR="00887179" w:rsidRPr="00887179">
        <w:rPr>
          <w:rFonts w:ascii="Times New Roman" w:hAnsi="Times New Roman" w:cs="Times New Roman"/>
          <w:sz w:val="24"/>
          <w:szCs w:val="24"/>
        </w:rPr>
        <w:t>ambientalistas</w:t>
      </w:r>
      <w:r w:rsidR="00887179">
        <w:rPr>
          <w:rFonts w:ascii="Times New Roman" w:hAnsi="Times New Roman" w:cs="Times New Roman"/>
          <w:sz w:val="24"/>
          <w:szCs w:val="24"/>
        </w:rPr>
        <w:t xml:space="preserve"> e</w:t>
      </w:r>
      <w:r w:rsidR="00887179" w:rsidRPr="00887179">
        <w:rPr>
          <w:rFonts w:ascii="Times New Roman" w:hAnsi="Times New Roman" w:cs="Times New Roman"/>
          <w:sz w:val="24"/>
          <w:szCs w:val="24"/>
        </w:rPr>
        <w:t xml:space="preserve"> parlamentares </w:t>
      </w:r>
      <w:r w:rsidR="00887179">
        <w:rPr>
          <w:rFonts w:ascii="Times New Roman" w:hAnsi="Times New Roman" w:cs="Times New Roman"/>
          <w:sz w:val="24"/>
          <w:szCs w:val="24"/>
        </w:rPr>
        <w:t xml:space="preserve">que se opuseram </w:t>
      </w:r>
      <w:r w:rsidR="004F2439">
        <w:rPr>
          <w:rFonts w:ascii="Times New Roman" w:hAnsi="Times New Roman" w:cs="Times New Roman"/>
          <w:sz w:val="24"/>
          <w:szCs w:val="24"/>
        </w:rPr>
        <w:t>à</w:t>
      </w:r>
      <w:r w:rsidR="00887179">
        <w:rPr>
          <w:rFonts w:ascii="Times New Roman" w:hAnsi="Times New Roman" w:cs="Times New Roman"/>
          <w:sz w:val="24"/>
          <w:szCs w:val="24"/>
        </w:rPr>
        <w:t xml:space="preserve"> falta de debate profundo sobre o texto</w:t>
      </w:r>
      <w:r w:rsidR="00AB7EFA">
        <w:rPr>
          <w:rFonts w:ascii="Times New Roman" w:hAnsi="Times New Roman" w:cs="Times New Roman"/>
          <w:sz w:val="24"/>
          <w:szCs w:val="24"/>
        </w:rPr>
        <w:t xml:space="preserve">, especialmente </w:t>
      </w:r>
      <w:r w:rsidR="00C27506">
        <w:rPr>
          <w:rFonts w:ascii="Times New Roman" w:hAnsi="Times New Roman" w:cs="Times New Roman"/>
          <w:sz w:val="24"/>
          <w:szCs w:val="24"/>
        </w:rPr>
        <w:t xml:space="preserve">em </w:t>
      </w:r>
      <w:r w:rsidR="00AB7EFA">
        <w:rPr>
          <w:rFonts w:ascii="Times New Roman" w:hAnsi="Times New Roman" w:cs="Times New Roman"/>
          <w:sz w:val="24"/>
          <w:szCs w:val="24"/>
        </w:rPr>
        <w:t xml:space="preserve">pontos sensíveis como a mudança do marco temporal e a </w:t>
      </w:r>
      <w:r w:rsidR="00A41D3F">
        <w:rPr>
          <w:rFonts w:ascii="Times New Roman" w:hAnsi="Times New Roman" w:cs="Times New Roman"/>
          <w:sz w:val="24"/>
          <w:szCs w:val="24"/>
        </w:rPr>
        <w:t xml:space="preserve">isenção </w:t>
      </w:r>
      <w:r w:rsidR="00AB7EFA">
        <w:rPr>
          <w:rFonts w:ascii="Times New Roman" w:hAnsi="Times New Roman" w:cs="Times New Roman"/>
          <w:sz w:val="24"/>
          <w:szCs w:val="24"/>
        </w:rPr>
        <w:t>de vistoria no processo de regularização.</w:t>
      </w:r>
      <w:r w:rsidR="00BC42A8">
        <w:rPr>
          <w:rFonts w:ascii="Times New Roman" w:hAnsi="Times New Roman" w:cs="Times New Roman"/>
          <w:sz w:val="24"/>
          <w:szCs w:val="24"/>
        </w:rPr>
        <w:t xml:space="preserve"> </w:t>
      </w:r>
      <w:r w:rsidR="00BC42A8" w:rsidRPr="00BC42A8">
        <w:rPr>
          <w:rFonts w:ascii="Times New Roman" w:hAnsi="Times New Roman" w:cs="Times New Roman"/>
          <w:sz w:val="24"/>
          <w:szCs w:val="24"/>
        </w:rPr>
        <w:t>As comissões temáticas do Senado  adiaram para 2022 a apreciação do novo marco da regularização fundiária em terras da União</w:t>
      </w:r>
      <w:r w:rsidR="00BC42A8">
        <w:rPr>
          <w:rFonts w:ascii="Times New Roman" w:hAnsi="Times New Roman" w:cs="Times New Roman"/>
          <w:sz w:val="24"/>
          <w:szCs w:val="24"/>
        </w:rPr>
        <w:t xml:space="preserve"> a partir </w:t>
      </w:r>
      <w:r w:rsidR="00BC42A8" w:rsidRPr="00BC42A8">
        <w:rPr>
          <w:rFonts w:ascii="Times New Roman" w:hAnsi="Times New Roman" w:cs="Times New Roman"/>
          <w:sz w:val="24"/>
          <w:szCs w:val="24"/>
        </w:rPr>
        <w:t>novo texto do Projeto de Lei (PL) nº 510/2021</w:t>
      </w:r>
      <w:r w:rsidR="00BC42A8">
        <w:rPr>
          <w:rFonts w:ascii="Times New Roman" w:hAnsi="Times New Roman" w:cs="Times New Roman"/>
          <w:sz w:val="24"/>
          <w:szCs w:val="24"/>
        </w:rPr>
        <w:t xml:space="preserve"> do relator da proposta</w:t>
      </w:r>
      <w:r w:rsidR="00F2239C">
        <w:rPr>
          <w:rStyle w:val="Refdenotaderodap"/>
          <w:rFonts w:ascii="Times New Roman" w:hAnsi="Times New Roman" w:cs="Times New Roman"/>
          <w:sz w:val="24"/>
          <w:szCs w:val="24"/>
        </w:rPr>
        <w:footnoteReference w:id="25"/>
      </w:r>
      <w:r w:rsidR="00BC42A8">
        <w:rPr>
          <w:rFonts w:ascii="Times New Roman" w:hAnsi="Times New Roman" w:cs="Times New Roman"/>
          <w:sz w:val="24"/>
          <w:szCs w:val="24"/>
        </w:rPr>
        <w:t xml:space="preserve">, </w:t>
      </w:r>
      <w:r w:rsidR="00BC42A8" w:rsidRPr="00BC42A8">
        <w:rPr>
          <w:rFonts w:ascii="Times New Roman" w:hAnsi="Times New Roman" w:cs="Times New Roman"/>
          <w:sz w:val="24"/>
          <w:szCs w:val="24"/>
        </w:rPr>
        <w:t>senador Carlos Fávaro (PSD-MT)</w:t>
      </w:r>
      <w:r w:rsidR="00F2239C">
        <w:rPr>
          <w:rStyle w:val="Refdenotaderodap"/>
          <w:rFonts w:ascii="Times New Roman" w:hAnsi="Times New Roman" w:cs="Times New Roman"/>
          <w:sz w:val="24"/>
          <w:szCs w:val="24"/>
        </w:rPr>
        <w:footnoteReference w:id="26"/>
      </w:r>
      <w:r w:rsidR="00BC42A8">
        <w:rPr>
          <w:rFonts w:ascii="Times New Roman" w:hAnsi="Times New Roman" w:cs="Times New Roman"/>
          <w:sz w:val="24"/>
          <w:szCs w:val="24"/>
        </w:rPr>
        <w:t>.</w:t>
      </w:r>
    </w:p>
    <w:p w14:paraId="68C85658" w14:textId="77777777" w:rsidR="00C878D4" w:rsidRDefault="00504A1B"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04A1B">
        <w:rPr>
          <w:rFonts w:ascii="Times New Roman" w:hAnsi="Times New Roman" w:cs="Times New Roman"/>
          <w:sz w:val="24"/>
          <w:szCs w:val="24"/>
        </w:rPr>
        <w:t xml:space="preserve">A tramitação do PL 510/2021 foi bastante modificada, recebendo 188 emendas apresentadas pelos parlamentares, muitas </w:t>
      </w:r>
      <w:r w:rsidR="006256AE">
        <w:rPr>
          <w:rFonts w:ascii="Times New Roman" w:hAnsi="Times New Roman" w:cs="Times New Roman"/>
          <w:sz w:val="24"/>
          <w:szCs w:val="24"/>
        </w:rPr>
        <w:t xml:space="preserve">delas </w:t>
      </w:r>
      <w:r w:rsidRPr="00504A1B">
        <w:rPr>
          <w:rFonts w:ascii="Times New Roman" w:hAnsi="Times New Roman" w:cs="Times New Roman"/>
          <w:sz w:val="24"/>
          <w:szCs w:val="24"/>
        </w:rPr>
        <w:t>acatadas pelo relator. A proposta mantém o marco temporal de 2008</w:t>
      </w:r>
      <w:r>
        <w:rPr>
          <w:rFonts w:ascii="Times New Roman" w:hAnsi="Times New Roman" w:cs="Times New Roman"/>
          <w:sz w:val="24"/>
          <w:szCs w:val="24"/>
        </w:rPr>
        <w:t xml:space="preserve">, diferentemente do </w:t>
      </w:r>
      <w:r w:rsidRPr="00504A1B">
        <w:rPr>
          <w:rFonts w:ascii="Times New Roman" w:hAnsi="Times New Roman" w:cs="Times New Roman"/>
          <w:sz w:val="24"/>
          <w:szCs w:val="24"/>
        </w:rPr>
        <w:t xml:space="preserve">projeto original, </w:t>
      </w:r>
      <w:r w:rsidR="00E74C9A">
        <w:rPr>
          <w:rFonts w:ascii="Times New Roman" w:hAnsi="Times New Roman" w:cs="Times New Roman"/>
          <w:sz w:val="24"/>
          <w:szCs w:val="24"/>
        </w:rPr>
        <w:t xml:space="preserve">que foi </w:t>
      </w:r>
      <w:r w:rsidR="00E74C9A">
        <w:rPr>
          <w:rFonts w:ascii="Times New Roman" w:hAnsi="Times New Roman" w:cs="Times New Roman"/>
          <w:sz w:val="24"/>
          <w:szCs w:val="24"/>
        </w:rPr>
        <w:lastRenderedPageBreak/>
        <w:t xml:space="preserve">apresentado pelo </w:t>
      </w:r>
      <w:r w:rsidRPr="00504A1B">
        <w:rPr>
          <w:rFonts w:ascii="Times New Roman" w:hAnsi="Times New Roman" w:cs="Times New Roman"/>
          <w:sz w:val="24"/>
          <w:szCs w:val="24"/>
        </w:rPr>
        <w:t xml:space="preserve"> senador Irajá Abreu</w:t>
      </w:r>
      <w:r w:rsidR="00E74C9A">
        <w:rPr>
          <w:rStyle w:val="Refdenotaderodap"/>
          <w:rFonts w:ascii="Times New Roman" w:hAnsi="Times New Roman" w:cs="Times New Roman"/>
          <w:sz w:val="24"/>
          <w:szCs w:val="24"/>
        </w:rPr>
        <w:footnoteReference w:id="27"/>
      </w:r>
      <w:r w:rsidRPr="00504A1B">
        <w:rPr>
          <w:rFonts w:ascii="Times New Roman" w:hAnsi="Times New Roman" w:cs="Times New Roman"/>
          <w:sz w:val="24"/>
          <w:szCs w:val="24"/>
        </w:rPr>
        <w:t xml:space="preserve">, </w:t>
      </w:r>
      <w:r w:rsidR="006256AE">
        <w:rPr>
          <w:rFonts w:ascii="Times New Roman" w:hAnsi="Times New Roman" w:cs="Times New Roman"/>
          <w:sz w:val="24"/>
          <w:szCs w:val="24"/>
        </w:rPr>
        <w:t xml:space="preserve">que </w:t>
      </w:r>
      <w:r>
        <w:rPr>
          <w:rFonts w:ascii="Times New Roman" w:hAnsi="Times New Roman" w:cs="Times New Roman"/>
          <w:sz w:val="24"/>
          <w:szCs w:val="24"/>
        </w:rPr>
        <w:t xml:space="preserve">o </w:t>
      </w:r>
      <w:r w:rsidRPr="00504A1B">
        <w:rPr>
          <w:rFonts w:ascii="Times New Roman" w:hAnsi="Times New Roman" w:cs="Times New Roman"/>
          <w:sz w:val="24"/>
          <w:szCs w:val="24"/>
        </w:rPr>
        <w:t>estendia até 2012.</w:t>
      </w:r>
      <w:r w:rsidR="00830F8C">
        <w:rPr>
          <w:rFonts w:ascii="Times New Roman" w:hAnsi="Times New Roman" w:cs="Times New Roman"/>
          <w:sz w:val="24"/>
          <w:szCs w:val="24"/>
        </w:rPr>
        <w:t xml:space="preserve"> Na </w:t>
      </w:r>
      <w:r w:rsidR="006256AE" w:rsidRPr="003610FC">
        <w:rPr>
          <w:rFonts w:ascii="Times New Roman" w:hAnsi="Times New Roman" w:cs="Times New Roman"/>
          <w:sz w:val="24"/>
          <w:szCs w:val="24"/>
        </w:rPr>
        <w:t xml:space="preserve">nova </w:t>
      </w:r>
      <w:r w:rsidR="00830F8C" w:rsidRPr="003610FC">
        <w:rPr>
          <w:rFonts w:ascii="Times New Roman" w:hAnsi="Times New Roman" w:cs="Times New Roman"/>
          <w:sz w:val="24"/>
          <w:szCs w:val="24"/>
        </w:rPr>
        <w:t>proposta</w:t>
      </w:r>
      <w:r w:rsidR="00830F8C" w:rsidRPr="003610FC">
        <w:rPr>
          <w:rFonts w:ascii="Times New Roman" w:hAnsi="Times New Roman" w:cs="Times New Roman"/>
        </w:rPr>
        <w:t xml:space="preserve"> h</w:t>
      </w:r>
      <w:r w:rsidR="003610FC">
        <w:rPr>
          <w:rFonts w:ascii="Times New Roman" w:hAnsi="Times New Roman" w:cs="Times New Roman"/>
        </w:rPr>
        <w:t>ouve</w:t>
      </w:r>
      <w:r w:rsidR="00830F8C" w:rsidRPr="003610FC">
        <w:rPr>
          <w:rFonts w:ascii="Times New Roman" w:hAnsi="Times New Roman" w:cs="Times New Roman"/>
        </w:rPr>
        <w:t xml:space="preserve"> </w:t>
      </w:r>
      <w:r w:rsidR="00830F8C" w:rsidRPr="003610FC">
        <w:rPr>
          <w:rFonts w:ascii="Times New Roman" w:hAnsi="Times New Roman" w:cs="Times New Roman"/>
          <w:sz w:val="24"/>
          <w:szCs w:val="24"/>
        </w:rPr>
        <w:t>a ampliação do procedimento simplificado de titulação por “autodeclaração” para posses de até 15</w:t>
      </w:r>
      <w:r w:rsidR="00830F8C" w:rsidRPr="00830F8C">
        <w:rPr>
          <w:rFonts w:ascii="Times New Roman" w:hAnsi="Times New Roman" w:cs="Times New Roman"/>
          <w:sz w:val="24"/>
          <w:szCs w:val="24"/>
        </w:rPr>
        <w:t xml:space="preserve"> módulos fiscais</w:t>
      </w:r>
      <w:r w:rsidR="006256AE">
        <w:rPr>
          <w:rFonts w:ascii="Times New Roman" w:hAnsi="Times New Roman" w:cs="Times New Roman"/>
          <w:sz w:val="24"/>
          <w:szCs w:val="24"/>
        </w:rPr>
        <w:t xml:space="preserve">, </w:t>
      </w:r>
      <w:r w:rsidR="006F4115">
        <w:rPr>
          <w:rFonts w:ascii="Times New Roman" w:hAnsi="Times New Roman" w:cs="Times New Roman"/>
          <w:sz w:val="24"/>
          <w:szCs w:val="24"/>
        </w:rPr>
        <w:t xml:space="preserve">o </w:t>
      </w:r>
      <w:r w:rsidR="006256AE">
        <w:rPr>
          <w:rFonts w:ascii="Times New Roman" w:hAnsi="Times New Roman" w:cs="Times New Roman"/>
          <w:sz w:val="24"/>
          <w:szCs w:val="24"/>
        </w:rPr>
        <w:t>que a</w:t>
      </w:r>
      <w:r w:rsidR="00830F8C">
        <w:rPr>
          <w:rFonts w:ascii="Times New Roman" w:hAnsi="Times New Roman" w:cs="Times New Roman"/>
          <w:sz w:val="24"/>
          <w:szCs w:val="24"/>
        </w:rPr>
        <w:t xml:space="preserve">tualmente é </w:t>
      </w:r>
      <w:r w:rsidR="00830F8C" w:rsidRPr="00830F8C">
        <w:rPr>
          <w:rFonts w:ascii="Times New Roman" w:hAnsi="Times New Roman" w:cs="Times New Roman"/>
          <w:sz w:val="24"/>
          <w:szCs w:val="24"/>
        </w:rPr>
        <w:t>permitido  apenas para posses até 4 módulos fiscais</w:t>
      </w:r>
      <w:r w:rsidR="00830F8C">
        <w:rPr>
          <w:rFonts w:ascii="Times New Roman" w:hAnsi="Times New Roman" w:cs="Times New Roman"/>
          <w:sz w:val="24"/>
          <w:szCs w:val="24"/>
        </w:rPr>
        <w:t>.</w:t>
      </w:r>
      <w:r w:rsidR="005753A6">
        <w:rPr>
          <w:rFonts w:ascii="Times New Roman" w:hAnsi="Times New Roman" w:cs="Times New Roman"/>
          <w:sz w:val="24"/>
          <w:szCs w:val="24"/>
        </w:rPr>
        <w:t xml:space="preserve"> </w:t>
      </w:r>
      <w:r w:rsidR="006256AE">
        <w:rPr>
          <w:rFonts w:ascii="Times New Roman" w:hAnsi="Times New Roman" w:cs="Times New Roman"/>
          <w:sz w:val="24"/>
          <w:szCs w:val="24"/>
        </w:rPr>
        <w:t>O</w:t>
      </w:r>
      <w:r w:rsidR="005753A6" w:rsidRPr="005753A6">
        <w:rPr>
          <w:rFonts w:ascii="Times New Roman" w:hAnsi="Times New Roman" w:cs="Times New Roman"/>
          <w:sz w:val="24"/>
          <w:szCs w:val="24"/>
        </w:rPr>
        <w:t xml:space="preserve"> texto </w:t>
      </w:r>
      <w:r w:rsidR="006256AE">
        <w:rPr>
          <w:rFonts w:ascii="Times New Roman" w:hAnsi="Times New Roman" w:cs="Times New Roman"/>
          <w:sz w:val="24"/>
          <w:szCs w:val="24"/>
        </w:rPr>
        <w:t xml:space="preserve">aponta a possibilidade de </w:t>
      </w:r>
      <w:r w:rsidR="005753A6" w:rsidRPr="005753A6">
        <w:rPr>
          <w:rFonts w:ascii="Times New Roman" w:hAnsi="Times New Roman" w:cs="Times New Roman"/>
          <w:sz w:val="24"/>
          <w:szCs w:val="24"/>
        </w:rPr>
        <w:t xml:space="preserve"> regularização fundiária para pessoas que já são proprietárias de outro imóvel rural ou </w:t>
      </w:r>
      <w:r w:rsidR="005753A6">
        <w:rPr>
          <w:rFonts w:ascii="Times New Roman" w:hAnsi="Times New Roman" w:cs="Times New Roman"/>
          <w:sz w:val="24"/>
          <w:szCs w:val="24"/>
        </w:rPr>
        <w:t xml:space="preserve">que </w:t>
      </w:r>
      <w:r w:rsidR="005753A6" w:rsidRPr="005753A6">
        <w:rPr>
          <w:rFonts w:ascii="Times New Roman" w:hAnsi="Times New Roman" w:cs="Times New Roman"/>
          <w:sz w:val="24"/>
          <w:szCs w:val="24"/>
        </w:rPr>
        <w:t>já tenham sido beneficiadas por programa de reforma agrária ou regularização fundiária.</w:t>
      </w:r>
      <w:r w:rsidR="002C2AAD">
        <w:rPr>
          <w:rFonts w:ascii="Times New Roman" w:hAnsi="Times New Roman" w:cs="Times New Roman"/>
          <w:sz w:val="24"/>
          <w:szCs w:val="24"/>
        </w:rPr>
        <w:t xml:space="preserve"> </w:t>
      </w:r>
      <w:r w:rsidR="008D3342">
        <w:rPr>
          <w:rFonts w:ascii="Times New Roman" w:hAnsi="Times New Roman" w:cs="Times New Roman"/>
          <w:sz w:val="24"/>
          <w:szCs w:val="24"/>
        </w:rPr>
        <w:t>T</w:t>
      </w:r>
      <w:r w:rsidR="002C2AAD">
        <w:rPr>
          <w:rFonts w:ascii="Times New Roman" w:hAnsi="Times New Roman" w:cs="Times New Roman"/>
          <w:sz w:val="24"/>
          <w:szCs w:val="24"/>
        </w:rPr>
        <w:t xml:space="preserve">rata-se de </w:t>
      </w:r>
      <w:r w:rsidR="006256AE">
        <w:rPr>
          <w:rFonts w:ascii="Times New Roman" w:hAnsi="Times New Roman" w:cs="Times New Roman"/>
          <w:sz w:val="24"/>
          <w:szCs w:val="24"/>
        </w:rPr>
        <w:t xml:space="preserve">uma proposta </w:t>
      </w:r>
      <w:r w:rsidR="002C2AAD">
        <w:rPr>
          <w:rFonts w:ascii="Times New Roman" w:hAnsi="Times New Roman" w:cs="Times New Roman"/>
          <w:sz w:val="24"/>
          <w:szCs w:val="24"/>
        </w:rPr>
        <w:t xml:space="preserve">que </w:t>
      </w:r>
      <w:r w:rsidR="003610FC">
        <w:rPr>
          <w:rFonts w:ascii="Times New Roman" w:hAnsi="Times New Roman" w:cs="Times New Roman"/>
          <w:sz w:val="24"/>
          <w:szCs w:val="24"/>
        </w:rPr>
        <w:t>amplia</w:t>
      </w:r>
      <w:r w:rsidR="002C2AAD">
        <w:rPr>
          <w:rFonts w:ascii="Times New Roman" w:hAnsi="Times New Roman" w:cs="Times New Roman"/>
          <w:sz w:val="24"/>
          <w:szCs w:val="24"/>
        </w:rPr>
        <w:t xml:space="preserve"> </w:t>
      </w:r>
      <w:r w:rsidR="006256AE">
        <w:rPr>
          <w:rFonts w:ascii="Times New Roman" w:hAnsi="Times New Roman" w:cs="Times New Roman"/>
          <w:sz w:val="24"/>
          <w:szCs w:val="24"/>
        </w:rPr>
        <w:t xml:space="preserve">e facilita o acesso aos estoques de terras públicas para </w:t>
      </w:r>
      <w:r w:rsidR="002C2AAD" w:rsidRPr="002C2AAD">
        <w:rPr>
          <w:rFonts w:ascii="Times New Roman" w:hAnsi="Times New Roman" w:cs="Times New Roman"/>
          <w:sz w:val="24"/>
          <w:szCs w:val="24"/>
        </w:rPr>
        <w:t>grandes proprietários</w:t>
      </w:r>
      <w:r w:rsidR="006256AE">
        <w:rPr>
          <w:rFonts w:ascii="Times New Roman" w:hAnsi="Times New Roman" w:cs="Times New Roman"/>
          <w:sz w:val="24"/>
          <w:szCs w:val="24"/>
        </w:rPr>
        <w:t>.</w:t>
      </w:r>
      <w:r w:rsidR="005922AE" w:rsidRPr="005922AE">
        <w:t xml:space="preserve"> </w:t>
      </w:r>
      <w:r w:rsidR="005922AE" w:rsidRPr="005922AE">
        <w:rPr>
          <w:rFonts w:ascii="Times New Roman" w:hAnsi="Times New Roman" w:cs="Times New Roman"/>
          <w:sz w:val="24"/>
          <w:szCs w:val="24"/>
        </w:rPr>
        <w:t xml:space="preserve">A falta de consenso entre as comissões de Agricultura e Reforma Agrária (CRA) e de Meio Ambiente (CMA) do Senado </w:t>
      </w:r>
      <w:r w:rsidR="00C878D4">
        <w:rPr>
          <w:rFonts w:ascii="Times New Roman" w:hAnsi="Times New Roman" w:cs="Times New Roman"/>
          <w:sz w:val="24"/>
          <w:szCs w:val="24"/>
        </w:rPr>
        <w:t xml:space="preserve">adiou para 2022 a </w:t>
      </w:r>
      <w:r w:rsidR="00C878D4" w:rsidRPr="00C878D4">
        <w:rPr>
          <w:rFonts w:ascii="Times New Roman" w:hAnsi="Times New Roman" w:cs="Times New Roman"/>
          <w:sz w:val="24"/>
          <w:szCs w:val="24"/>
        </w:rPr>
        <w:t>apreciação do novo marco da regularização fundiária em terras da União</w:t>
      </w:r>
      <w:r w:rsidR="002047B7">
        <w:rPr>
          <w:rFonts w:ascii="Times New Roman" w:hAnsi="Times New Roman" w:cs="Times New Roman"/>
          <w:sz w:val="24"/>
          <w:szCs w:val="24"/>
        </w:rPr>
        <w:t>.</w:t>
      </w:r>
    </w:p>
    <w:p w14:paraId="68A5561E" w14:textId="77777777" w:rsidR="00EE0080" w:rsidRDefault="00CD3F96"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Apesar dos avanços e impasses na mudança dos marcos legais, </w:t>
      </w:r>
      <w:r w:rsidR="00D746B1">
        <w:rPr>
          <w:rFonts w:ascii="Times New Roman" w:hAnsi="Times New Roman" w:cs="Times New Roman"/>
          <w:sz w:val="24"/>
          <w:szCs w:val="24"/>
        </w:rPr>
        <w:t xml:space="preserve">mudanças muito </w:t>
      </w:r>
      <w:r w:rsidR="000D50D9">
        <w:rPr>
          <w:rFonts w:ascii="Times New Roman" w:hAnsi="Times New Roman" w:cs="Times New Roman"/>
          <w:sz w:val="24"/>
          <w:szCs w:val="24"/>
        </w:rPr>
        <w:t xml:space="preserve">relevantes avançam </w:t>
      </w:r>
      <w:r>
        <w:rPr>
          <w:rFonts w:ascii="Times New Roman" w:hAnsi="Times New Roman" w:cs="Times New Roman"/>
          <w:sz w:val="24"/>
          <w:szCs w:val="24"/>
        </w:rPr>
        <w:t xml:space="preserve">no plano </w:t>
      </w:r>
      <w:r w:rsidR="00162B75">
        <w:rPr>
          <w:rFonts w:ascii="Times New Roman" w:hAnsi="Times New Roman" w:cs="Times New Roman"/>
          <w:sz w:val="24"/>
          <w:szCs w:val="24"/>
        </w:rPr>
        <w:t xml:space="preserve">administrativo </w:t>
      </w:r>
      <w:r>
        <w:rPr>
          <w:rFonts w:ascii="Times New Roman" w:hAnsi="Times New Roman" w:cs="Times New Roman"/>
          <w:sz w:val="24"/>
          <w:szCs w:val="24"/>
        </w:rPr>
        <w:t>da</w:t>
      </w:r>
      <w:r w:rsidR="000D50D9">
        <w:rPr>
          <w:rFonts w:ascii="Times New Roman" w:hAnsi="Times New Roman" w:cs="Times New Roman"/>
          <w:sz w:val="24"/>
          <w:szCs w:val="24"/>
        </w:rPr>
        <w:t xml:space="preserve"> </w:t>
      </w:r>
      <w:r>
        <w:rPr>
          <w:rFonts w:ascii="Times New Roman" w:hAnsi="Times New Roman" w:cs="Times New Roman"/>
          <w:sz w:val="24"/>
          <w:szCs w:val="24"/>
        </w:rPr>
        <w:t xml:space="preserve">regularização fundiária. </w:t>
      </w:r>
      <w:r w:rsidR="00C24CBE">
        <w:rPr>
          <w:rFonts w:ascii="Times New Roman" w:hAnsi="Times New Roman" w:cs="Times New Roman"/>
          <w:sz w:val="24"/>
          <w:szCs w:val="24"/>
        </w:rPr>
        <w:t xml:space="preserve">No início </w:t>
      </w:r>
      <w:r>
        <w:rPr>
          <w:rFonts w:ascii="Times New Roman" w:hAnsi="Times New Roman" w:cs="Times New Roman"/>
          <w:sz w:val="24"/>
          <w:szCs w:val="24"/>
        </w:rPr>
        <w:t>de 2021 foi lançado o programa Titula Brasil</w:t>
      </w:r>
      <w:r w:rsidR="002D63A2">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planejado para  </w:t>
      </w:r>
      <w:r w:rsidRPr="00CD3F96">
        <w:rPr>
          <w:rFonts w:ascii="Times New Roman" w:hAnsi="Times New Roman" w:cs="Times New Roman"/>
          <w:sz w:val="24"/>
          <w:szCs w:val="24"/>
        </w:rPr>
        <w:t>a</w:t>
      </w:r>
      <w:r w:rsidR="000D50D9">
        <w:rPr>
          <w:rFonts w:ascii="Times New Roman" w:hAnsi="Times New Roman" w:cs="Times New Roman"/>
          <w:sz w:val="24"/>
          <w:szCs w:val="24"/>
        </w:rPr>
        <w:t xml:space="preserve">celerar nacionalmente </w:t>
      </w:r>
      <w:r w:rsidRPr="00CD3F96">
        <w:rPr>
          <w:rFonts w:ascii="Times New Roman" w:hAnsi="Times New Roman" w:cs="Times New Roman"/>
          <w:sz w:val="24"/>
          <w:szCs w:val="24"/>
        </w:rPr>
        <w:t>o processo de regularização de imóveis</w:t>
      </w:r>
      <w:r w:rsidR="000D50D9">
        <w:rPr>
          <w:rFonts w:ascii="Times New Roman" w:hAnsi="Times New Roman" w:cs="Times New Roman"/>
          <w:sz w:val="24"/>
          <w:szCs w:val="24"/>
        </w:rPr>
        <w:t xml:space="preserve">, especialmente </w:t>
      </w:r>
      <w:r w:rsidRPr="00CD3F96">
        <w:rPr>
          <w:rFonts w:ascii="Times New Roman" w:hAnsi="Times New Roman" w:cs="Times New Roman"/>
          <w:sz w:val="24"/>
          <w:szCs w:val="24"/>
        </w:rPr>
        <w:t>na Amazônia Legal</w:t>
      </w:r>
      <w:r w:rsidR="00162B75">
        <w:rPr>
          <w:rFonts w:ascii="Times New Roman" w:hAnsi="Times New Roman" w:cs="Times New Roman"/>
          <w:sz w:val="24"/>
          <w:szCs w:val="24"/>
        </w:rPr>
        <w:t>. S</w:t>
      </w:r>
      <w:r w:rsidR="005D6CDD">
        <w:rPr>
          <w:rFonts w:ascii="Times New Roman" w:hAnsi="Times New Roman" w:cs="Times New Roman"/>
          <w:sz w:val="24"/>
          <w:szCs w:val="24"/>
        </w:rPr>
        <w:t xml:space="preserve">egundo a ministra da agricultura, em 2020 foram emitidos 109 mil títulos </w:t>
      </w:r>
      <w:r w:rsidR="000606CA">
        <w:rPr>
          <w:rFonts w:ascii="Times New Roman" w:hAnsi="Times New Roman" w:cs="Times New Roman"/>
          <w:sz w:val="24"/>
          <w:szCs w:val="24"/>
        </w:rPr>
        <w:t xml:space="preserve">a </w:t>
      </w:r>
      <w:r w:rsidR="002F4EDF">
        <w:rPr>
          <w:rFonts w:ascii="Times New Roman" w:hAnsi="Times New Roman" w:cs="Times New Roman"/>
          <w:sz w:val="24"/>
          <w:szCs w:val="24"/>
        </w:rPr>
        <w:t>produtores rurais,</w:t>
      </w:r>
      <w:r w:rsidR="005D6CDD">
        <w:rPr>
          <w:rFonts w:ascii="Times New Roman" w:hAnsi="Times New Roman" w:cs="Times New Roman"/>
          <w:sz w:val="24"/>
          <w:szCs w:val="24"/>
        </w:rPr>
        <w:t xml:space="preserve"> com a previsão da emissão de </w:t>
      </w:r>
      <w:r w:rsidR="002F4EDF">
        <w:rPr>
          <w:rFonts w:ascii="Times New Roman" w:hAnsi="Times New Roman" w:cs="Times New Roman"/>
          <w:sz w:val="24"/>
          <w:szCs w:val="24"/>
        </w:rPr>
        <w:t xml:space="preserve">mais 130 mil títulos em </w:t>
      </w:r>
      <w:r w:rsidR="005D6CDD">
        <w:rPr>
          <w:rFonts w:ascii="Times New Roman" w:hAnsi="Times New Roman" w:cs="Times New Roman"/>
          <w:sz w:val="24"/>
          <w:szCs w:val="24"/>
        </w:rPr>
        <w:t>2021 e</w:t>
      </w:r>
      <w:r w:rsidR="002F4EDF">
        <w:rPr>
          <w:rFonts w:ascii="Times New Roman" w:hAnsi="Times New Roman" w:cs="Times New Roman"/>
          <w:sz w:val="24"/>
          <w:szCs w:val="24"/>
        </w:rPr>
        <w:t xml:space="preserve"> 170 mil títulos em 2022</w:t>
      </w:r>
      <w:r w:rsidR="002F4EDF">
        <w:rPr>
          <w:rStyle w:val="Refdenotaderodap"/>
          <w:rFonts w:ascii="Times New Roman" w:hAnsi="Times New Roman" w:cs="Times New Roman"/>
          <w:sz w:val="24"/>
          <w:szCs w:val="24"/>
        </w:rPr>
        <w:footnoteReference w:id="29"/>
      </w:r>
      <w:r w:rsidR="002F4EDF">
        <w:rPr>
          <w:rFonts w:ascii="Times New Roman" w:hAnsi="Times New Roman" w:cs="Times New Roman"/>
          <w:sz w:val="24"/>
          <w:szCs w:val="24"/>
        </w:rPr>
        <w:t>.</w:t>
      </w:r>
      <w:r w:rsidR="005D6CDD">
        <w:rPr>
          <w:rFonts w:ascii="Times New Roman" w:hAnsi="Times New Roman" w:cs="Times New Roman"/>
          <w:sz w:val="24"/>
          <w:szCs w:val="24"/>
        </w:rPr>
        <w:t xml:space="preserve"> </w:t>
      </w:r>
      <w:r w:rsidR="00A1378A">
        <w:rPr>
          <w:rFonts w:ascii="Times New Roman" w:hAnsi="Times New Roman" w:cs="Times New Roman"/>
          <w:sz w:val="24"/>
          <w:szCs w:val="24"/>
        </w:rPr>
        <w:t xml:space="preserve">Através deste programa, o </w:t>
      </w:r>
      <w:r w:rsidR="00A1378A" w:rsidRPr="00A1378A">
        <w:rPr>
          <w:rFonts w:ascii="Times New Roman" w:hAnsi="Times New Roman" w:cs="Times New Roman"/>
          <w:sz w:val="24"/>
          <w:szCs w:val="24"/>
        </w:rPr>
        <w:t xml:space="preserve">Instituto Nacional de Colonização e Reforma Agrária (Incra) </w:t>
      </w:r>
      <w:r w:rsidR="004477EC">
        <w:rPr>
          <w:rFonts w:ascii="Times New Roman" w:hAnsi="Times New Roman" w:cs="Times New Roman"/>
          <w:sz w:val="24"/>
          <w:szCs w:val="24"/>
        </w:rPr>
        <w:t xml:space="preserve">transfere aos </w:t>
      </w:r>
      <w:r w:rsidR="00A1378A" w:rsidRPr="00A1378A">
        <w:rPr>
          <w:rFonts w:ascii="Times New Roman" w:hAnsi="Times New Roman" w:cs="Times New Roman"/>
          <w:sz w:val="24"/>
          <w:szCs w:val="24"/>
        </w:rPr>
        <w:t xml:space="preserve">municípios </w:t>
      </w:r>
      <w:r w:rsidR="004477EC">
        <w:rPr>
          <w:rFonts w:ascii="Times New Roman" w:hAnsi="Times New Roman" w:cs="Times New Roman"/>
          <w:sz w:val="24"/>
          <w:szCs w:val="24"/>
        </w:rPr>
        <w:t>interessados os procedimentos necessários à titulação</w:t>
      </w:r>
      <w:r w:rsidR="00F64612">
        <w:rPr>
          <w:rFonts w:ascii="Times New Roman" w:hAnsi="Times New Roman" w:cs="Times New Roman"/>
          <w:sz w:val="24"/>
          <w:szCs w:val="24"/>
        </w:rPr>
        <w:t xml:space="preserve"> através de </w:t>
      </w:r>
      <w:r w:rsidR="00F64612" w:rsidRPr="00F64612">
        <w:rPr>
          <w:rFonts w:ascii="Times New Roman" w:hAnsi="Times New Roman" w:cs="Times New Roman"/>
          <w:sz w:val="24"/>
          <w:szCs w:val="24"/>
        </w:rPr>
        <w:t>Acordos de Cooperação Técnica (ACT)</w:t>
      </w:r>
      <w:r w:rsidR="00F64612">
        <w:rPr>
          <w:rFonts w:ascii="Times New Roman" w:hAnsi="Times New Roman" w:cs="Times New Roman"/>
          <w:sz w:val="24"/>
          <w:szCs w:val="24"/>
        </w:rPr>
        <w:t xml:space="preserve">, permitindo-lhes realizar etapas da regularização fundiária que precedem a titulação como </w:t>
      </w:r>
      <w:r w:rsidR="00A1378A" w:rsidRPr="00A1378A">
        <w:rPr>
          <w:rFonts w:ascii="Times New Roman" w:hAnsi="Times New Roman" w:cs="Times New Roman"/>
          <w:sz w:val="24"/>
          <w:szCs w:val="24"/>
        </w:rPr>
        <w:t>a coleta</w:t>
      </w:r>
      <w:r w:rsidR="004477EC">
        <w:rPr>
          <w:rFonts w:ascii="Times New Roman" w:hAnsi="Times New Roman" w:cs="Times New Roman"/>
          <w:sz w:val="24"/>
          <w:szCs w:val="24"/>
        </w:rPr>
        <w:t xml:space="preserve"> de</w:t>
      </w:r>
      <w:r w:rsidR="00A1378A" w:rsidRPr="00A1378A">
        <w:rPr>
          <w:rFonts w:ascii="Times New Roman" w:hAnsi="Times New Roman" w:cs="Times New Roman"/>
          <w:sz w:val="24"/>
          <w:szCs w:val="24"/>
        </w:rPr>
        <w:t xml:space="preserve"> documentos, vistorias e o georreferenciamento de </w:t>
      </w:r>
      <w:r w:rsidR="004477EC">
        <w:rPr>
          <w:rFonts w:ascii="Times New Roman" w:hAnsi="Times New Roman" w:cs="Times New Roman"/>
          <w:sz w:val="24"/>
          <w:szCs w:val="24"/>
        </w:rPr>
        <w:t xml:space="preserve">áreas de assentamentos rurais e </w:t>
      </w:r>
      <w:r w:rsidR="00A1378A" w:rsidRPr="00A1378A">
        <w:rPr>
          <w:rFonts w:ascii="Times New Roman" w:hAnsi="Times New Roman" w:cs="Times New Roman"/>
          <w:sz w:val="24"/>
          <w:szCs w:val="24"/>
        </w:rPr>
        <w:t xml:space="preserve">terras sob </w:t>
      </w:r>
      <w:r w:rsidR="004477EC">
        <w:rPr>
          <w:rFonts w:ascii="Times New Roman" w:hAnsi="Times New Roman" w:cs="Times New Roman"/>
          <w:sz w:val="24"/>
          <w:szCs w:val="24"/>
        </w:rPr>
        <w:t xml:space="preserve">controle </w:t>
      </w:r>
      <w:r w:rsidR="00A1378A" w:rsidRPr="00A1378A">
        <w:rPr>
          <w:rFonts w:ascii="Times New Roman" w:hAnsi="Times New Roman" w:cs="Times New Roman"/>
          <w:sz w:val="24"/>
          <w:szCs w:val="24"/>
        </w:rPr>
        <w:t>da União</w:t>
      </w:r>
      <w:r w:rsidR="00296D9B">
        <w:rPr>
          <w:rStyle w:val="Refdenotaderodap"/>
          <w:rFonts w:ascii="Times New Roman" w:hAnsi="Times New Roman" w:cs="Times New Roman"/>
          <w:sz w:val="24"/>
          <w:szCs w:val="24"/>
        </w:rPr>
        <w:footnoteReference w:id="30"/>
      </w:r>
      <w:r w:rsidR="00A1378A" w:rsidRPr="00A1378A">
        <w:rPr>
          <w:rFonts w:ascii="Times New Roman" w:hAnsi="Times New Roman" w:cs="Times New Roman"/>
          <w:sz w:val="24"/>
          <w:szCs w:val="24"/>
        </w:rPr>
        <w:t>.</w:t>
      </w:r>
    </w:p>
    <w:p w14:paraId="29E5A92C" w14:textId="77777777" w:rsidR="00CD3F96" w:rsidRDefault="00FD5475" w:rsidP="00AC23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dados </w:t>
      </w:r>
      <w:r w:rsidR="00162B75">
        <w:rPr>
          <w:rFonts w:ascii="Times New Roman" w:hAnsi="Times New Roman" w:cs="Times New Roman"/>
          <w:sz w:val="24"/>
          <w:szCs w:val="24"/>
        </w:rPr>
        <w:t xml:space="preserve">coletados pelos municípios </w:t>
      </w:r>
      <w:r>
        <w:rPr>
          <w:rFonts w:ascii="Times New Roman" w:hAnsi="Times New Roman" w:cs="Times New Roman"/>
          <w:sz w:val="24"/>
          <w:szCs w:val="24"/>
        </w:rPr>
        <w:t>são registrados em um aplicativo</w:t>
      </w:r>
      <w:r w:rsidR="00162B75">
        <w:rPr>
          <w:rFonts w:ascii="Times New Roman" w:hAnsi="Times New Roman" w:cs="Times New Roman"/>
          <w:sz w:val="24"/>
          <w:szCs w:val="24"/>
        </w:rPr>
        <w:t>,</w:t>
      </w:r>
      <w:r>
        <w:rPr>
          <w:rFonts w:ascii="Times New Roman" w:hAnsi="Times New Roman" w:cs="Times New Roman"/>
          <w:sz w:val="24"/>
          <w:szCs w:val="24"/>
        </w:rPr>
        <w:t xml:space="preserve"> </w:t>
      </w:r>
      <w:r w:rsidRPr="00FD5475">
        <w:rPr>
          <w:rFonts w:ascii="Times New Roman" w:hAnsi="Times New Roman" w:cs="Times New Roman"/>
          <w:sz w:val="24"/>
          <w:szCs w:val="24"/>
        </w:rPr>
        <w:t xml:space="preserve">que </w:t>
      </w:r>
      <w:r>
        <w:rPr>
          <w:rFonts w:ascii="Times New Roman" w:hAnsi="Times New Roman" w:cs="Times New Roman"/>
          <w:sz w:val="24"/>
          <w:szCs w:val="24"/>
        </w:rPr>
        <w:t xml:space="preserve">os </w:t>
      </w:r>
      <w:r w:rsidRPr="00FD5475">
        <w:rPr>
          <w:rFonts w:ascii="Times New Roman" w:hAnsi="Times New Roman" w:cs="Times New Roman"/>
          <w:sz w:val="24"/>
          <w:szCs w:val="24"/>
        </w:rPr>
        <w:t xml:space="preserve">transmite </w:t>
      </w:r>
      <w:r w:rsidR="00162B75">
        <w:rPr>
          <w:rFonts w:ascii="Times New Roman" w:hAnsi="Times New Roman" w:cs="Times New Roman"/>
          <w:sz w:val="24"/>
          <w:szCs w:val="24"/>
        </w:rPr>
        <w:t>ao Incra para análise</w:t>
      </w:r>
      <w:r>
        <w:rPr>
          <w:rFonts w:ascii="Times New Roman" w:hAnsi="Times New Roman" w:cs="Times New Roman"/>
          <w:sz w:val="24"/>
          <w:szCs w:val="24"/>
        </w:rPr>
        <w:t xml:space="preserve"> e </w:t>
      </w:r>
      <w:r w:rsidR="00162B75">
        <w:rPr>
          <w:rFonts w:ascii="Times New Roman" w:hAnsi="Times New Roman" w:cs="Times New Roman"/>
          <w:sz w:val="24"/>
          <w:szCs w:val="24"/>
        </w:rPr>
        <w:t xml:space="preserve">expedição de </w:t>
      </w:r>
      <w:r w:rsidR="0035009F">
        <w:rPr>
          <w:rFonts w:ascii="Times New Roman" w:hAnsi="Times New Roman" w:cs="Times New Roman"/>
          <w:sz w:val="24"/>
          <w:szCs w:val="24"/>
        </w:rPr>
        <w:t xml:space="preserve">parecer </w:t>
      </w:r>
      <w:r w:rsidR="00162B75">
        <w:rPr>
          <w:rFonts w:ascii="Times New Roman" w:hAnsi="Times New Roman" w:cs="Times New Roman"/>
          <w:sz w:val="24"/>
          <w:szCs w:val="24"/>
        </w:rPr>
        <w:t xml:space="preserve">sobre a </w:t>
      </w:r>
      <w:r w:rsidRPr="00FD5475">
        <w:rPr>
          <w:rFonts w:ascii="Times New Roman" w:hAnsi="Times New Roman" w:cs="Times New Roman"/>
          <w:sz w:val="24"/>
          <w:szCs w:val="24"/>
        </w:rPr>
        <w:t>titulação.</w:t>
      </w:r>
      <w:r w:rsidR="00C24CBE">
        <w:rPr>
          <w:rFonts w:ascii="Times New Roman" w:hAnsi="Times New Roman" w:cs="Times New Roman"/>
          <w:sz w:val="24"/>
          <w:szCs w:val="24"/>
        </w:rPr>
        <w:t xml:space="preserve"> O programa permite </w:t>
      </w:r>
      <w:r w:rsidR="00C24CBE" w:rsidRPr="00C24CBE">
        <w:rPr>
          <w:rFonts w:ascii="Times New Roman" w:hAnsi="Times New Roman" w:cs="Times New Roman"/>
          <w:sz w:val="24"/>
          <w:szCs w:val="24"/>
        </w:rPr>
        <w:t>reduzir</w:t>
      </w:r>
      <w:r w:rsidR="00C24CBE">
        <w:rPr>
          <w:rFonts w:ascii="Times New Roman" w:hAnsi="Times New Roman" w:cs="Times New Roman"/>
          <w:sz w:val="24"/>
          <w:szCs w:val="24"/>
        </w:rPr>
        <w:t xml:space="preserve"> de maneira substancial os</w:t>
      </w:r>
      <w:r w:rsidR="00C24CBE" w:rsidRPr="00C24CBE">
        <w:rPr>
          <w:rFonts w:ascii="Times New Roman" w:hAnsi="Times New Roman" w:cs="Times New Roman"/>
          <w:sz w:val="24"/>
          <w:szCs w:val="24"/>
        </w:rPr>
        <w:t xml:space="preserve"> custos operacionais</w:t>
      </w:r>
      <w:r w:rsidR="00C24CBE">
        <w:rPr>
          <w:rFonts w:ascii="Times New Roman" w:hAnsi="Times New Roman" w:cs="Times New Roman"/>
          <w:sz w:val="24"/>
          <w:szCs w:val="24"/>
        </w:rPr>
        <w:t xml:space="preserve"> da regularização fundiária</w:t>
      </w:r>
      <w:r w:rsidR="003A2806">
        <w:rPr>
          <w:rFonts w:ascii="Times New Roman" w:hAnsi="Times New Roman" w:cs="Times New Roman"/>
          <w:sz w:val="24"/>
          <w:szCs w:val="24"/>
        </w:rPr>
        <w:t xml:space="preserve"> </w:t>
      </w:r>
      <w:r w:rsidR="003A2806">
        <w:rPr>
          <w:rFonts w:ascii="Times New Roman" w:hAnsi="Times New Roman" w:cs="Times New Roman"/>
          <w:sz w:val="24"/>
          <w:szCs w:val="24"/>
        </w:rPr>
        <w:lastRenderedPageBreak/>
        <w:t>para o governo federal</w:t>
      </w:r>
      <w:r w:rsidR="00C24CBE">
        <w:rPr>
          <w:rFonts w:ascii="Times New Roman" w:hAnsi="Times New Roman" w:cs="Times New Roman"/>
          <w:sz w:val="24"/>
          <w:szCs w:val="24"/>
        </w:rPr>
        <w:t>,</w:t>
      </w:r>
      <w:r w:rsidR="003A2806">
        <w:rPr>
          <w:rFonts w:ascii="Times New Roman" w:hAnsi="Times New Roman" w:cs="Times New Roman"/>
          <w:sz w:val="24"/>
          <w:szCs w:val="24"/>
        </w:rPr>
        <w:t xml:space="preserve"> visto que </w:t>
      </w:r>
      <w:r w:rsidR="00EE0080">
        <w:rPr>
          <w:rFonts w:ascii="Times New Roman" w:hAnsi="Times New Roman" w:cs="Times New Roman"/>
          <w:sz w:val="24"/>
          <w:szCs w:val="24"/>
        </w:rPr>
        <w:t xml:space="preserve">o município </w:t>
      </w:r>
      <w:r w:rsidR="00EE0080" w:rsidRPr="00EE0080">
        <w:rPr>
          <w:rFonts w:ascii="Times New Roman" w:hAnsi="Times New Roman" w:cs="Times New Roman"/>
          <w:sz w:val="24"/>
          <w:szCs w:val="24"/>
        </w:rPr>
        <w:t>deverá arcar com os custos de contratação dos técnicos</w:t>
      </w:r>
      <w:r w:rsidR="00162B75">
        <w:rPr>
          <w:rFonts w:ascii="Times New Roman" w:hAnsi="Times New Roman" w:cs="Times New Roman"/>
          <w:sz w:val="24"/>
          <w:szCs w:val="24"/>
        </w:rPr>
        <w:t xml:space="preserve">, </w:t>
      </w:r>
      <w:r w:rsidR="000606CA">
        <w:rPr>
          <w:rFonts w:ascii="Times New Roman" w:hAnsi="Times New Roman" w:cs="Times New Roman"/>
          <w:sz w:val="24"/>
          <w:szCs w:val="24"/>
        </w:rPr>
        <w:t>pois</w:t>
      </w:r>
      <w:r w:rsidR="00162B75">
        <w:rPr>
          <w:rFonts w:ascii="Times New Roman" w:hAnsi="Times New Roman" w:cs="Times New Roman"/>
          <w:sz w:val="24"/>
          <w:szCs w:val="24"/>
        </w:rPr>
        <w:t xml:space="preserve"> </w:t>
      </w:r>
      <w:r w:rsidR="003A2806">
        <w:rPr>
          <w:rFonts w:ascii="Times New Roman" w:hAnsi="Times New Roman" w:cs="Times New Roman"/>
          <w:sz w:val="24"/>
          <w:szCs w:val="24"/>
        </w:rPr>
        <w:t xml:space="preserve">não há </w:t>
      </w:r>
      <w:r w:rsidR="003A2806" w:rsidRPr="003A2806">
        <w:rPr>
          <w:rFonts w:ascii="Times New Roman" w:hAnsi="Times New Roman" w:cs="Times New Roman"/>
          <w:sz w:val="24"/>
          <w:szCs w:val="24"/>
        </w:rPr>
        <w:t>previsão de repasse de recursos entre as partes</w:t>
      </w:r>
      <w:r w:rsidR="00EE0080">
        <w:rPr>
          <w:rFonts w:ascii="Times New Roman" w:hAnsi="Times New Roman" w:cs="Times New Roman"/>
          <w:sz w:val="24"/>
          <w:szCs w:val="24"/>
        </w:rPr>
        <w:t>.</w:t>
      </w:r>
      <w:r w:rsidR="00C24CBE">
        <w:rPr>
          <w:rFonts w:ascii="Times New Roman" w:hAnsi="Times New Roman" w:cs="Times New Roman"/>
          <w:sz w:val="24"/>
          <w:szCs w:val="24"/>
        </w:rPr>
        <w:t xml:space="preserve">  </w:t>
      </w:r>
    </w:p>
    <w:p w14:paraId="6A97C284" w14:textId="77777777" w:rsidR="00D746B1" w:rsidRDefault="00D746B1"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programa </w:t>
      </w:r>
      <w:r w:rsidR="00A265AE">
        <w:rPr>
          <w:rFonts w:ascii="Times New Roman" w:hAnsi="Times New Roman" w:cs="Times New Roman"/>
          <w:sz w:val="24"/>
          <w:szCs w:val="24"/>
        </w:rPr>
        <w:t xml:space="preserve">Titula Brasil </w:t>
      </w:r>
      <w:r>
        <w:rPr>
          <w:rFonts w:ascii="Times New Roman" w:hAnsi="Times New Roman" w:cs="Times New Roman"/>
          <w:sz w:val="24"/>
          <w:szCs w:val="24"/>
        </w:rPr>
        <w:t xml:space="preserve">tem </w:t>
      </w:r>
      <w:r w:rsidR="00832246">
        <w:rPr>
          <w:rFonts w:ascii="Times New Roman" w:hAnsi="Times New Roman" w:cs="Times New Roman"/>
          <w:sz w:val="24"/>
          <w:szCs w:val="24"/>
        </w:rPr>
        <w:t xml:space="preserve">sido </w:t>
      </w:r>
      <w:r w:rsidR="00C461CC">
        <w:rPr>
          <w:rFonts w:ascii="Times New Roman" w:hAnsi="Times New Roman" w:cs="Times New Roman"/>
          <w:sz w:val="24"/>
          <w:szCs w:val="24"/>
        </w:rPr>
        <w:t>bem-sucedido</w:t>
      </w:r>
      <w:r w:rsidR="00832246">
        <w:rPr>
          <w:rFonts w:ascii="Times New Roman" w:hAnsi="Times New Roman" w:cs="Times New Roman"/>
          <w:sz w:val="24"/>
          <w:szCs w:val="24"/>
        </w:rPr>
        <w:t xml:space="preserve"> em multiplicar </w:t>
      </w:r>
      <w:r w:rsidR="00A265AE">
        <w:rPr>
          <w:rFonts w:ascii="Times New Roman" w:hAnsi="Times New Roman" w:cs="Times New Roman"/>
          <w:sz w:val="24"/>
          <w:szCs w:val="24"/>
        </w:rPr>
        <w:t xml:space="preserve">rapidamente </w:t>
      </w:r>
      <w:r w:rsidR="007D3CB9">
        <w:rPr>
          <w:rFonts w:ascii="Times New Roman" w:hAnsi="Times New Roman" w:cs="Times New Roman"/>
          <w:sz w:val="24"/>
          <w:szCs w:val="24"/>
        </w:rPr>
        <w:t>a adesão dos</w:t>
      </w:r>
      <w:r>
        <w:rPr>
          <w:rFonts w:ascii="Times New Roman" w:hAnsi="Times New Roman" w:cs="Times New Roman"/>
          <w:sz w:val="24"/>
          <w:szCs w:val="24"/>
        </w:rPr>
        <w:t xml:space="preserve"> municípios</w:t>
      </w:r>
      <w:r w:rsidR="0034195D">
        <w:rPr>
          <w:rFonts w:ascii="Times New Roman" w:hAnsi="Times New Roman" w:cs="Times New Roman"/>
          <w:sz w:val="24"/>
          <w:szCs w:val="24"/>
        </w:rPr>
        <w:t>. Em pouco mais de um ano</w:t>
      </w:r>
      <w:r w:rsidR="00832246">
        <w:rPr>
          <w:rFonts w:ascii="Times New Roman" w:hAnsi="Times New Roman" w:cs="Times New Roman"/>
          <w:sz w:val="24"/>
          <w:szCs w:val="24"/>
        </w:rPr>
        <w:t xml:space="preserve"> após seu lançamento já </w:t>
      </w:r>
      <w:r w:rsidR="0034195D">
        <w:rPr>
          <w:rFonts w:ascii="Times New Roman" w:hAnsi="Times New Roman" w:cs="Times New Roman"/>
          <w:sz w:val="24"/>
          <w:szCs w:val="24"/>
        </w:rPr>
        <w:t xml:space="preserve"> re</w:t>
      </w:r>
      <w:r w:rsidR="00F64612">
        <w:rPr>
          <w:rFonts w:ascii="Times New Roman" w:hAnsi="Times New Roman" w:cs="Times New Roman"/>
          <w:sz w:val="24"/>
          <w:szCs w:val="24"/>
        </w:rPr>
        <w:t>uniu</w:t>
      </w:r>
      <w:r w:rsidR="0034195D">
        <w:rPr>
          <w:rFonts w:ascii="Times New Roman" w:hAnsi="Times New Roman" w:cs="Times New Roman"/>
          <w:sz w:val="24"/>
          <w:szCs w:val="24"/>
        </w:rPr>
        <w:t xml:space="preserve"> </w:t>
      </w:r>
      <w:r w:rsidR="0034195D" w:rsidRPr="0034195D">
        <w:rPr>
          <w:rFonts w:ascii="Times New Roman" w:hAnsi="Times New Roman" w:cs="Times New Roman"/>
          <w:sz w:val="24"/>
          <w:szCs w:val="24"/>
        </w:rPr>
        <w:t xml:space="preserve">1.198 </w:t>
      </w:r>
      <w:r w:rsidR="007D3CB9">
        <w:rPr>
          <w:rFonts w:ascii="Times New Roman" w:hAnsi="Times New Roman" w:cs="Times New Roman"/>
          <w:sz w:val="24"/>
          <w:szCs w:val="24"/>
        </w:rPr>
        <w:t>signatários</w:t>
      </w:r>
      <w:r w:rsidR="0034195D">
        <w:rPr>
          <w:rStyle w:val="Refdenotaderodap"/>
          <w:rFonts w:ascii="Times New Roman" w:hAnsi="Times New Roman" w:cs="Times New Roman"/>
          <w:sz w:val="24"/>
          <w:szCs w:val="24"/>
        </w:rPr>
        <w:footnoteReference w:id="31"/>
      </w:r>
      <w:r w:rsidR="00437C41">
        <w:rPr>
          <w:rFonts w:ascii="Times New Roman" w:hAnsi="Times New Roman" w:cs="Times New Roman"/>
          <w:sz w:val="24"/>
          <w:szCs w:val="24"/>
        </w:rPr>
        <w:t xml:space="preserve">, dos quais 39% </w:t>
      </w:r>
      <w:r w:rsidR="00E041DA">
        <w:rPr>
          <w:rFonts w:ascii="Times New Roman" w:hAnsi="Times New Roman" w:cs="Times New Roman"/>
          <w:sz w:val="24"/>
          <w:szCs w:val="24"/>
        </w:rPr>
        <w:t>são</w:t>
      </w:r>
      <w:r w:rsidR="00437C41">
        <w:rPr>
          <w:rFonts w:ascii="Times New Roman" w:hAnsi="Times New Roman" w:cs="Times New Roman"/>
          <w:sz w:val="24"/>
          <w:szCs w:val="24"/>
        </w:rPr>
        <w:t xml:space="preserve"> municípios da Amazônia Legal. </w:t>
      </w:r>
      <w:r w:rsidR="00447233">
        <w:rPr>
          <w:rFonts w:ascii="Times New Roman" w:hAnsi="Times New Roman" w:cs="Times New Roman"/>
          <w:sz w:val="24"/>
          <w:szCs w:val="24"/>
        </w:rPr>
        <w:t xml:space="preserve">Entre os municípios contemplados, </w:t>
      </w:r>
      <w:r w:rsidR="00447233" w:rsidRPr="00447233">
        <w:rPr>
          <w:rFonts w:ascii="Times New Roman" w:hAnsi="Times New Roman" w:cs="Times New Roman"/>
          <w:sz w:val="24"/>
          <w:szCs w:val="24"/>
        </w:rPr>
        <w:t>70 municípios</w:t>
      </w:r>
      <w:r w:rsidR="00447233">
        <w:rPr>
          <w:rFonts w:ascii="Times New Roman" w:hAnsi="Times New Roman" w:cs="Times New Roman"/>
          <w:sz w:val="24"/>
          <w:szCs w:val="24"/>
        </w:rPr>
        <w:t xml:space="preserve"> situam-se </w:t>
      </w:r>
      <w:r w:rsidR="00447233" w:rsidRPr="00447233">
        <w:rPr>
          <w:rFonts w:ascii="Times New Roman" w:hAnsi="Times New Roman" w:cs="Times New Roman"/>
          <w:sz w:val="24"/>
          <w:szCs w:val="24"/>
        </w:rPr>
        <w:t xml:space="preserve">no chamado </w:t>
      </w:r>
      <w:r w:rsidR="002739FE">
        <w:rPr>
          <w:rFonts w:ascii="Times New Roman" w:hAnsi="Times New Roman" w:cs="Times New Roman"/>
          <w:sz w:val="24"/>
          <w:szCs w:val="24"/>
        </w:rPr>
        <w:t>a</w:t>
      </w:r>
      <w:r w:rsidR="00447233" w:rsidRPr="00447233">
        <w:rPr>
          <w:rFonts w:ascii="Times New Roman" w:hAnsi="Times New Roman" w:cs="Times New Roman"/>
          <w:sz w:val="24"/>
          <w:szCs w:val="24"/>
        </w:rPr>
        <w:t xml:space="preserve">rco do </w:t>
      </w:r>
      <w:r w:rsidR="002739FE">
        <w:rPr>
          <w:rFonts w:ascii="Times New Roman" w:hAnsi="Times New Roman" w:cs="Times New Roman"/>
          <w:sz w:val="24"/>
          <w:szCs w:val="24"/>
        </w:rPr>
        <w:t>d</w:t>
      </w:r>
      <w:r w:rsidR="00447233" w:rsidRPr="00447233">
        <w:rPr>
          <w:rFonts w:ascii="Times New Roman" w:hAnsi="Times New Roman" w:cs="Times New Roman"/>
          <w:sz w:val="24"/>
          <w:szCs w:val="24"/>
        </w:rPr>
        <w:t>esmatamento</w:t>
      </w:r>
      <w:r w:rsidR="002739FE">
        <w:rPr>
          <w:rFonts w:ascii="Times New Roman" w:hAnsi="Times New Roman" w:cs="Times New Roman"/>
          <w:sz w:val="24"/>
          <w:szCs w:val="24"/>
        </w:rPr>
        <w:t xml:space="preserve"> da Amazônia</w:t>
      </w:r>
      <w:r w:rsidR="00447233">
        <w:rPr>
          <w:rFonts w:ascii="Times New Roman" w:hAnsi="Times New Roman" w:cs="Times New Roman"/>
          <w:sz w:val="24"/>
          <w:szCs w:val="24"/>
        </w:rPr>
        <w:t xml:space="preserve">, </w:t>
      </w:r>
      <w:r w:rsidR="002739FE">
        <w:rPr>
          <w:rFonts w:ascii="Times New Roman" w:hAnsi="Times New Roman" w:cs="Times New Roman"/>
          <w:sz w:val="24"/>
          <w:szCs w:val="24"/>
        </w:rPr>
        <w:t xml:space="preserve">ou seja, </w:t>
      </w:r>
      <w:r w:rsidR="00447233">
        <w:rPr>
          <w:rFonts w:ascii="Times New Roman" w:hAnsi="Times New Roman" w:cs="Times New Roman"/>
          <w:sz w:val="24"/>
          <w:szCs w:val="24"/>
        </w:rPr>
        <w:t xml:space="preserve">conjunto de municípios </w:t>
      </w:r>
      <w:r w:rsidR="002739FE">
        <w:rPr>
          <w:rFonts w:ascii="Times New Roman" w:hAnsi="Times New Roman" w:cs="Times New Roman"/>
          <w:sz w:val="24"/>
          <w:szCs w:val="24"/>
        </w:rPr>
        <w:t xml:space="preserve">nos quais a fronteira agropecuária tem avançado </w:t>
      </w:r>
      <w:r w:rsidR="00AB095A">
        <w:rPr>
          <w:rFonts w:ascii="Times New Roman" w:hAnsi="Times New Roman" w:cs="Times New Roman"/>
          <w:sz w:val="24"/>
          <w:szCs w:val="24"/>
        </w:rPr>
        <w:t xml:space="preserve">com velocidade </w:t>
      </w:r>
      <w:r w:rsidR="002739FE">
        <w:rPr>
          <w:rFonts w:ascii="Times New Roman" w:hAnsi="Times New Roman" w:cs="Times New Roman"/>
          <w:sz w:val="24"/>
          <w:szCs w:val="24"/>
        </w:rPr>
        <w:t xml:space="preserve">em direção </w:t>
      </w:r>
      <w:r w:rsidR="008331D6">
        <w:rPr>
          <w:rFonts w:ascii="Times New Roman" w:hAnsi="Times New Roman" w:cs="Times New Roman"/>
          <w:sz w:val="24"/>
          <w:szCs w:val="24"/>
        </w:rPr>
        <w:t xml:space="preserve">à </w:t>
      </w:r>
      <w:r w:rsidR="002739FE">
        <w:rPr>
          <w:rFonts w:ascii="Times New Roman" w:hAnsi="Times New Roman" w:cs="Times New Roman"/>
          <w:sz w:val="24"/>
          <w:szCs w:val="24"/>
        </w:rPr>
        <w:t>floresta</w:t>
      </w:r>
      <w:r w:rsidR="004A466D">
        <w:rPr>
          <w:rFonts w:ascii="Times New Roman" w:hAnsi="Times New Roman" w:cs="Times New Roman"/>
          <w:sz w:val="24"/>
          <w:szCs w:val="24"/>
        </w:rPr>
        <w:t xml:space="preserve"> e </w:t>
      </w:r>
      <w:r w:rsidR="00832246">
        <w:rPr>
          <w:rFonts w:ascii="Times New Roman" w:hAnsi="Times New Roman" w:cs="Times New Roman"/>
          <w:sz w:val="24"/>
          <w:szCs w:val="24"/>
        </w:rPr>
        <w:t>lidera</w:t>
      </w:r>
      <w:r w:rsidR="004A466D">
        <w:rPr>
          <w:rFonts w:ascii="Times New Roman" w:hAnsi="Times New Roman" w:cs="Times New Roman"/>
          <w:sz w:val="24"/>
          <w:szCs w:val="24"/>
        </w:rPr>
        <w:t>m</w:t>
      </w:r>
      <w:r w:rsidR="00832246">
        <w:rPr>
          <w:rFonts w:ascii="Times New Roman" w:hAnsi="Times New Roman" w:cs="Times New Roman"/>
          <w:sz w:val="24"/>
          <w:szCs w:val="24"/>
        </w:rPr>
        <w:t xml:space="preserve"> o</w:t>
      </w:r>
      <w:r w:rsidR="004A466D">
        <w:rPr>
          <w:rFonts w:ascii="Times New Roman" w:hAnsi="Times New Roman" w:cs="Times New Roman"/>
          <w:sz w:val="24"/>
          <w:szCs w:val="24"/>
        </w:rPr>
        <w:t xml:space="preserve"> ranking </w:t>
      </w:r>
      <w:r w:rsidR="00447233">
        <w:rPr>
          <w:rFonts w:ascii="Times New Roman" w:hAnsi="Times New Roman" w:cs="Times New Roman"/>
          <w:sz w:val="24"/>
          <w:szCs w:val="24"/>
        </w:rPr>
        <w:t>de devastação ambiental</w:t>
      </w:r>
      <w:r w:rsidR="00E041DA">
        <w:rPr>
          <w:rFonts w:ascii="Times New Roman" w:hAnsi="Times New Roman" w:cs="Times New Roman"/>
          <w:sz w:val="24"/>
          <w:szCs w:val="24"/>
        </w:rPr>
        <w:t xml:space="preserve"> da região</w:t>
      </w:r>
      <w:r w:rsidR="00AC0462">
        <w:rPr>
          <w:rStyle w:val="Refdenotaderodap"/>
          <w:rFonts w:ascii="Times New Roman" w:hAnsi="Times New Roman" w:cs="Times New Roman"/>
          <w:sz w:val="24"/>
          <w:szCs w:val="24"/>
        </w:rPr>
        <w:footnoteReference w:id="32"/>
      </w:r>
      <w:r w:rsidR="00447233">
        <w:rPr>
          <w:rFonts w:ascii="Times New Roman" w:hAnsi="Times New Roman" w:cs="Times New Roman"/>
          <w:sz w:val="24"/>
          <w:szCs w:val="24"/>
        </w:rPr>
        <w:t>.</w:t>
      </w:r>
      <w:r w:rsidR="00667889">
        <w:rPr>
          <w:rFonts w:ascii="Times New Roman" w:hAnsi="Times New Roman" w:cs="Times New Roman"/>
          <w:sz w:val="24"/>
          <w:szCs w:val="24"/>
        </w:rPr>
        <w:t xml:space="preserve"> </w:t>
      </w:r>
      <w:r w:rsidR="003E1A80">
        <w:rPr>
          <w:rFonts w:ascii="Times New Roman" w:hAnsi="Times New Roman" w:cs="Times New Roman"/>
          <w:sz w:val="24"/>
          <w:szCs w:val="24"/>
        </w:rPr>
        <w:t>Em suma</w:t>
      </w:r>
      <w:r w:rsidR="00A0782A">
        <w:rPr>
          <w:rFonts w:ascii="Times New Roman" w:hAnsi="Times New Roman" w:cs="Times New Roman"/>
          <w:sz w:val="24"/>
          <w:szCs w:val="24"/>
        </w:rPr>
        <w:t>,</w:t>
      </w:r>
      <w:r w:rsidR="003E1A80">
        <w:rPr>
          <w:rFonts w:ascii="Times New Roman" w:hAnsi="Times New Roman" w:cs="Times New Roman"/>
          <w:sz w:val="24"/>
          <w:szCs w:val="24"/>
        </w:rPr>
        <w:t xml:space="preserve"> </w:t>
      </w:r>
      <w:r w:rsidR="00BC5274">
        <w:rPr>
          <w:rFonts w:ascii="Times New Roman" w:hAnsi="Times New Roman" w:cs="Times New Roman"/>
          <w:sz w:val="24"/>
          <w:szCs w:val="24"/>
        </w:rPr>
        <w:t xml:space="preserve">pode-se supor que o Titula Brasil </w:t>
      </w:r>
      <w:r w:rsidR="006141AA">
        <w:rPr>
          <w:rFonts w:ascii="Times New Roman" w:hAnsi="Times New Roman" w:cs="Times New Roman"/>
          <w:sz w:val="24"/>
          <w:szCs w:val="24"/>
        </w:rPr>
        <w:t xml:space="preserve">tende a </w:t>
      </w:r>
      <w:r w:rsidR="00BC5274">
        <w:rPr>
          <w:rFonts w:ascii="Times New Roman" w:hAnsi="Times New Roman" w:cs="Times New Roman"/>
          <w:sz w:val="24"/>
          <w:szCs w:val="24"/>
        </w:rPr>
        <w:t>coloca</w:t>
      </w:r>
      <w:r w:rsidR="006141AA">
        <w:rPr>
          <w:rFonts w:ascii="Times New Roman" w:hAnsi="Times New Roman" w:cs="Times New Roman"/>
          <w:sz w:val="24"/>
          <w:szCs w:val="24"/>
        </w:rPr>
        <w:t>r</w:t>
      </w:r>
      <w:r w:rsidR="00BC5274">
        <w:rPr>
          <w:rFonts w:ascii="Times New Roman" w:hAnsi="Times New Roman" w:cs="Times New Roman"/>
          <w:sz w:val="24"/>
          <w:szCs w:val="24"/>
        </w:rPr>
        <w:t xml:space="preserve"> </w:t>
      </w:r>
      <w:r w:rsidR="00832246">
        <w:rPr>
          <w:rFonts w:ascii="Times New Roman" w:hAnsi="Times New Roman" w:cs="Times New Roman"/>
          <w:sz w:val="24"/>
          <w:szCs w:val="24"/>
        </w:rPr>
        <w:t xml:space="preserve">em marcha a </w:t>
      </w:r>
      <w:r w:rsidR="00A0782A">
        <w:rPr>
          <w:rFonts w:ascii="Times New Roman" w:hAnsi="Times New Roman" w:cs="Times New Roman"/>
          <w:sz w:val="24"/>
          <w:szCs w:val="24"/>
        </w:rPr>
        <w:t>regularização</w:t>
      </w:r>
      <w:r w:rsidR="004A466D">
        <w:rPr>
          <w:rFonts w:ascii="Times New Roman" w:hAnsi="Times New Roman" w:cs="Times New Roman"/>
          <w:sz w:val="24"/>
          <w:szCs w:val="24"/>
        </w:rPr>
        <w:t xml:space="preserve"> autofinanciada e </w:t>
      </w:r>
      <w:r w:rsidR="00A0782A">
        <w:rPr>
          <w:rFonts w:ascii="Times New Roman" w:hAnsi="Times New Roman" w:cs="Times New Roman"/>
          <w:sz w:val="24"/>
          <w:szCs w:val="24"/>
        </w:rPr>
        <w:t xml:space="preserve">por </w:t>
      </w:r>
      <w:r w:rsidR="00A0782A" w:rsidRPr="00A0782A">
        <w:rPr>
          <w:rFonts w:ascii="Times New Roman" w:hAnsi="Times New Roman" w:cs="Times New Roman"/>
          <w:sz w:val="24"/>
          <w:szCs w:val="24"/>
        </w:rPr>
        <w:t>autodeclaração</w:t>
      </w:r>
      <w:r w:rsidR="00832246">
        <w:rPr>
          <w:rFonts w:ascii="Times New Roman" w:hAnsi="Times New Roman" w:cs="Times New Roman"/>
          <w:sz w:val="24"/>
          <w:szCs w:val="24"/>
        </w:rPr>
        <w:t xml:space="preserve">, </w:t>
      </w:r>
      <w:r w:rsidR="006141AA">
        <w:rPr>
          <w:rFonts w:ascii="Times New Roman" w:hAnsi="Times New Roman" w:cs="Times New Roman"/>
          <w:sz w:val="24"/>
          <w:szCs w:val="24"/>
        </w:rPr>
        <w:t xml:space="preserve">uma vez </w:t>
      </w:r>
      <w:r w:rsidR="00832246">
        <w:rPr>
          <w:rFonts w:ascii="Times New Roman" w:hAnsi="Times New Roman" w:cs="Times New Roman"/>
          <w:sz w:val="24"/>
          <w:szCs w:val="24"/>
        </w:rPr>
        <w:t xml:space="preserve">os procedimentos </w:t>
      </w:r>
      <w:r w:rsidR="00BC5274">
        <w:rPr>
          <w:rFonts w:ascii="Times New Roman" w:hAnsi="Times New Roman" w:cs="Times New Roman"/>
          <w:sz w:val="24"/>
          <w:szCs w:val="24"/>
        </w:rPr>
        <w:t xml:space="preserve">tradicionais </w:t>
      </w:r>
      <w:r w:rsidR="00832246">
        <w:rPr>
          <w:rFonts w:ascii="Times New Roman" w:hAnsi="Times New Roman" w:cs="Times New Roman"/>
          <w:sz w:val="24"/>
          <w:szCs w:val="24"/>
        </w:rPr>
        <w:t>de regularização</w:t>
      </w:r>
      <w:r w:rsidR="00BC5274">
        <w:rPr>
          <w:rFonts w:ascii="Times New Roman" w:hAnsi="Times New Roman" w:cs="Times New Roman"/>
          <w:sz w:val="24"/>
          <w:szCs w:val="24"/>
        </w:rPr>
        <w:t xml:space="preserve"> </w:t>
      </w:r>
      <w:r w:rsidR="006141AA">
        <w:rPr>
          <w:rFonts w:ascii="Times New Roman" w:hAnsi="Times New Roman" w:cs="Times New Roman"/>
          <w:sz w:val="24"/>
          <w:szCs w:val="24"/>
        </w:rPr>
        <w:t xml:space="preserve">passam a ser </w:t>
      </w:r>
      <w:r w:rsidR="00BC5274">
        <w:rPr>
          <w:rFonts w:ascii="Times New Roman" w:hAnsi="Times New Roman" w:cs="Times New Roman"/>
          <w:sz w:val="24"/>
          <w:szCs w:val="24"/>
        </w:rPr>
        <w:t xml:space="preserve">exercidos </w:t>
      </w:r>
      <w:r w:rsidR="006141AA">
        <w:rPr>
          <w:rFonts w:ascii="Times New Roman" w:hAnsi="Times New Roman" w:cs="Times New Roman"/>
          <w:sz w:val="24"/>
          <w:szCs w:val="24"/>
        </w:rPr>
        <w:t>por t</w:t>
      </w:r>
      <w:r w:rsidR="00BC5274">
        <w:rPr>
          <w:rFonts w:ascii="Times New Roman" w:hAnsi="Times New Roman" w:cs="Times New Roman"/>
          <w:sz w:val="24"/>
          <w:szCs w:val="24"/>
        </w:rPr>
        <w:t>écnicos</w:t>
      </w:r>
      <w:r w:rsidR="006141AA">
        <w:rPr>
          <w:rFonts w:ascii="Times New Roman" w:hAnsi="Times New Roman" w:cs="Times New Roman"/>
          <w:sz w:val="24"/>
          <w:szCs w:val="24"/>
        </w:rPr>
        <w:t xml:space="preserve"> municipais </w:t>
      </w:r>
      <w:r w:rsidR="00BC5274">
        <w:rPr>
          <w:rFonts w:ascii="Times New Roman" w:hAnsi="Times New Roman" w:cs="Times New Roman"/>
          <w:sz w:val="24"/>
          <w:szCs w:val="24"/>
        </w:rPr>
        <w:t xml:space="preserve"> </w:t>
      </w:r>
      <w:r w:rsidR="006141AA">
        <w:rPr>
          <w:rFonts w:ascii="Times New Roman" w:hAnsi="Times New Roman" w:cs="Times New Roman"/>
          <w:sz w:val="24"/>
          <w:szCs w:val="24"/>
        </w:rPr>
        <w:t xml:space="preserve">sem a necessária </w:t>
      </w:r>
      <w:r w:rsidR="00B2441D">
        <w:rPr>
          <w:rFonts w:ascii="Times New Roman" w:hAnsi="Times New Roman" w:cs="Times New Roman"/>
          <w:sz w:val="24"/>
          <w:szCs w:val="24"/>
        </w:rPr>
        <w:t>ex</w:t>
      </w:r>
      <w:r w:rsidR="006141AA">
        <w:rPr>
          <w:rFonts w:ascii="Times New Roman" w:hAnsi="Times New Roman" w:cs="Times New Roman"/>
          <w:sz w:val="24"/>
          <w:szCs w:val="24"/>
        </w:rPr>
        <w:t>pertise</w:t>
      </w:r>
      <w:r w:rsidR="00B2441D">
        <w:rPr>
          <w:rFonts w:ascii="Times New Roman" w:hAnsi="Times New Roman" w:cs="Times New Roman"/>
          <w:sz w:val="24"/>
          <w:szCs w:val="24"/>
        </w:rPr>
        <w:t xml:space="preserve"> técnica e institucional exercida pelo</w:t>
      </w:r>
      <w:r w:rsidR="00832246">
        <w:rPr>
          <w:rFonts w:ascii="Times New Roman" w:hAnsi="Times New Roman" w:cs="Times New Roman"/>
          <w:sz w:val="24"/>
          <w:szCs w:val="24"/>
        </w:rPr>
        <w:t xml:space="preserve"> Incra</w:t>
      </w:r>
      <w:r w:rsidR="006141AA">
        <w:rPr>
          <w:rFonts w:ascii="Times New Roman" w:hAnsi="Times New Roman" w:cs="Times New Roman"/>
          <w:sz w:val="24"/>
          <w:szCs w:val="24"/>
        </w:rPr>
        <w:t xml:space="preserve"> e submetidos </w:t>
      </w:r>
      <w:r w:rsidR="008331D6">
        <w:rPr>
          <w:rFonts w:ascii="Times New Roman" w:hAnsi="Times New Roman" w:cs="Times New Roman"/>
          <w:sz w:val="24"/>
          <w:szCs w:val="24"/>
        </w:rPr>
        <w:t xml:space="preserve">às </w:t>
      </w:r>
      <w:r w:rsidR="006141AA">
        <w:rPr>
          <w:rFonts w:ascii="Times New Roman" w:hAnsi="Times New Roman" w:cs="Times New Roman"/>
          <w:sz w:val="24"/>
          <w:szCs w:val="24"/>
        </w:rPr>
        <w:t xml:space="preserve">pressões do </w:t>
      </w:r>
      <w:r w:rsidR="00667889">
        <w:rPr>
          <w:rFonts w:ascii="Times New Roman" w:hAnsi="Times New Roman" w:cs="Times New Roman"/>
          <w:sz w:val="24"/>
          <w:szCs w:val="24"/>
        </w:rPr>
        <w:t xml:space="preserve">poder </w:t>
      </w:r>
      <w:r w:rsidR="00DA711B">
        <w:rPr>
          <w:rFonts w:ascii="Times New Roman" w:hAnsi="Times New Roman" w:cs="Times New Roman"/>
          <w:sz w:val="24"/>
          <w:szCs w:val="24"/>
        </w:rPr>
        <w:t xml:space="preserve">econômico e </w:t>
      </w:r>
      <w:r w:rsidR="00667889">
        <w:rPr>
          <w:rFonts w:ascii="Times New Roman" w:hAnsi="Times New Roman" w:cs="Times New Roman"/>
          <w:sz w:val="24"/>
          <w:szCs w:val="24"/>
        </w:rPr>
        <w:t>político local</w:t>
      </w:r>
      <w:r w:rsidR="004A466D">
        <w:rPr>
          <w:rFonts w:ascii="Times New Roman" w:hAnsi="Times New Roman" w:cs="Times New Roman"/>
          <w:sz w:val="24"/>
          <w:szCs w:val="24"/>
        </w:rPr>
        <w:t xml:space="preserve">, </w:t>
      </w:r>
      <w:r w:rsidR="00470C62">
        <w:rPr>
          <w:rFonts w:ascii="Times New Roman" w:hAnsi="Times New Roman" w:cs="Times New Roman"/>
          <w:sz w:val="24"/>
          <w:szCs w:val="24"/>
        </w:rPr>
        <w:t xml:space="preserve">empresas </w:t>
      </w:r>
      <w:r w:rsidR="004A466D">
        <w:rPr>
          <w:rFonts w:ascii="Times New Roman" w:hAnsi="Times New Roman" w:cs="Times New Roman"/>
          <w:sz w:val="24"/>
          <w:szCs w:val="24"/>
        </w:rPr>
        <w:t>envolvidas no agronegócio e comércio de terras e madeira</w:t>
      </w:r>
      <w:r w:rsidR="00C51AD5">
        <w:rPr>
          <w:rFonts w:ascii="Times New Roman" w:hAnsi="Times New Roman" w:cs="Times New Roman"/>
          <w:sz w:val="24"/>
          <w:szCs w:val="24"/>
        </w:rPr>
        <w:t>.</w:t>
      </w:r>
    </w:p>
    <w:p w14:paraId="5B0E315F" w14:textId="77777777" w:rsidR="00A731CA" w:rsidRDefault="00470C62"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A55A00" w:rsidRPr="00A55A00">
        <w:rPr>
          <w:rFonts w:ascii="Times New Roman" w:hAnsi="Times New Roman" w:cs="Times New Roman"/>
          <w:sz w:val="24"/>
          <w:szCs w:val="24"/>
        </w:rPr>
        <w:t xml:space="preserve">Programa Titula Brasil </w:t>
      </w:r>
      <w:r w:rsidR="00A55A00">
        <w:rPr>
          <w:rFonts w:ascii="Times New Roman" w:hAnsi="Times New Roman" w:cs="Times New Roman"/>
          <w:sz w:val="24"/>
          <w:szCs w:val="24"/>
        </w:rPr>
        <w:t xml:space="preserve">também </w:t>
      </w:r>
      <w:r w:rsidR="00A55A00" w:rsidRPr="00A55A00">
        <w:rPr>
          <w:rFonts w:ascii="Times New Roman" w:hAnsi="Times New Roman" w:cs="Times New Roman"/>
          <w:sz w:val="24"/>
          <w:szCs w:val="24"/>
        </w:rPr>
        <w:t xml:space="preserve">apoia a titulação de assentamentos </w:t>
      </w:r>
      <w:r w:rsidR="00AC7206">
        <w:rPr>
          <w:rFonts w:ascii="Times New Roman" w:hAnsi="Times New Roman" w:cs="Times New Roman"/>
          <w:sz w:val="24"/>
          <w:szCs w:val="24"/>
        </w:rPr>
        <w:t>rurais</w:t>
      </w:r>
      <w:r w:rsidR="00A55A00" w:rsidRPr="00A55A00">
        <w:rPr>
          <w:rFonts w:ascii="Times New Roman" w:hAnsi="Times New Roman" w:cs="Times New Roman"/>
          <w:sz w:val="24"/>
          <w:szCs w:val="24"/>
        </w:rPr>
        <w:t xml:space="preserve"> passíveis de regularização por meio d</w:t>
      </w:r>
      <w:r w:rsidR="00D01E68">
        <w:rPr>
          <w:rFonts w:ascii="Times New Roman" w:hAnsi="Times New Roman" w:cs="Times New Roman"/>
          <w:sz w:val="24"/>
          <w:szCs w:val="24"/>
        </w:rPr>
        <w:t>as</w:t>
      </w:r>
      <w:r w:rsidR="00A55A00" w:rsidRPr="00A55A00">
        <w:rPr>
          <w:rFonts w:ascii="Times New Roman" w:hAnsi="Times New Roman" w:cs="Times New Roman"/>
          <w:sz w:val="24"/>
          <w:szCs w:val="24"/>
        </w:rPr>
        <w:t xml:space="preserve"> parcerias com os municípios</w:t>
      </w:r>
      <w:r w:rsidR="00D01E68">
        <w:rPr>
          <w:rFonts w:ascii="Times New Roman" w:hAnsi="Times New Roman" w:cs="Times New Roman"/>
          <w:sz w:val="24"/>
          <w:szCs w:val="24"/>
        </w:rPr>
        <w:t xml:space="preserve"> acima mencionadas. Cabe destacar que o</w:t>
      </w:r>
      <w:r w:rsidR="00313808">
        <w:rPr>
          <w:rFonts w:ascii="Times New Roman" w:hAnsi="Times New Roman" w:cs="Times New Roman"/>
          <w:sz w:val="24"/>
          <w:szCs w:val="24"/>
        </w:rPr>
        <w:t xml:space="preserve"> processo de emancipação e </w:t>
      </w:r>
      <w:r w:rsidR="00570568">
        <w:rPr>
          <w:rFonts w:ascii="Times New Roman" w:hAnsi="Times New Roman" w:cs="Times New Roman"/>
          <w:sz w:val="24"/>
          <w:szCs w:val="24"/>
        </w:rPr>
        <w:t xml:space="preserve">titulação </w:t>
      </w:r>
      <w:r w:rsidR="00313808">
        <w:rPr>
          <w:rFonts w:ascii="Times New Roman" w:hAnsi="Times New Roman" w:cs="Times New Roman"/>
          <w:sz w:val="24"/>
          <w:szCs w:val="24"/>
        </w:rPr>
        <w:t xml:space="preserve"> d</w:t>
      </w:r>
      <w:r w:rsidR="00D01E68">
        <w:rPr>
          <w:rFonts w:ascii="Times New Roman" w:hAnsi="Times New Roman" w:cs="Times New Roman"/>
          <w:sz w:val="24"/>
          <w:szCs w:val="24"/>
        </w:rPr>
        <w:t xml:space="preserve">os assentamentos rurais já vinha passando por um processo </w:t>
      </w:r>
      <w:r w:rsidR="00570568">
        <w:rPr>
          <w:rFonts w:ascii="Times New Roman" w:hAnsi="Times New Roman" w:cs="Times New Roman"/>
          <w:sz w:val="24"/>
          <w:szCs w:val="24"/>
        </w:rPr>
        <w:t xml:space="preserve">progressivo de </w:t>
      </w:r>
      <w:r w:rsidR="00313808">
        <w:rPr>
          <w:rFonts w:ascii="Times New Roman" w:hAnsi="Times New Roman" w:cs="Times New Roman"/>
          <w:sz w:val="24"/>
          <w:szCs w:val="24"/>
        </w:rPr>
        <w:t xml:space="preserve"> dissolução de formas de gestão </w:t>
      </w:r>
      <w:r w:rsidR="00D01E68">
        <w:rPr>
          <w:rFonts w:ascii="Times New Roman" w:hAnsi="Times New Roman" w:cs="Times New Roman"/>
          <w:sz w:val="24"/>
          <w:szCs w:val="24"/>
        </w:rPr>
        <w:t xml:space="preserve">coletiva </w:t>
      </w:r>
      <w:r w:rsidR="00313808">
        <w:rPr>
          <w:rFonts w:ascii="Times New Roman" w:hAnsi="Times New Roman" w:cs="Times New Roman"/>
          <w:sz w:val="24"/>
          <w:szCs w:val="24"/>
        </w:rPr>
        <w:t>da terra</w:t>
      </w:r>
      <w:r w:rsidR="00CA49DB">
        <w:rPr>
          <w:rFonts w:ascii="Times New Roman" w:hAnsi="Times New Roman" w:cs="Times New Roman"/>
          <w:sz w:val="24"/>
          <w:szCs w:val="24"/>
        </w:rPr>
        <w:t xml:space="preserve"> </w:t>
      </w:r>
      <w:r w:rsidR="00A731CA">
        <w:rPr>
          <w:rFonts w:ascii="Times New Roman" w:hAnsi="Times New Roman" w:cs="Times New Roman"/>
          <w:sz w:val="24"/>
          <w:szCs w:val="24"/>
        </w:rPr>
        <w:t>através</w:t>
      </w:r>
      <w:r w:rsidR="00313808">
        <w:rPr>
          <w:rFonts w:ascii="Times New Roman" w:hAnsi="Times New Roman" w:cs="Times New Roman"/>
          <w:sz w:val="24"/>
          <w:szCs w:val="24"/>
        </w:rPr>
        <w:t xml:space="preserve"> de instrumentos </w:t>
      </w:r>
      <w:r w:rsidR="00A731CA">
        <w:rPr>
          <w:rFonts w:ascii="Times New Roman" w:hAnsi="Times New Roman" w:cs="Times New Roman"/>
          <w:sz w:val="24"/>
          <w:szCs w:val="24"/>
        </w:rPr>
        <w:t xml:space="preserve">legais e administrativos </w:t>
      </w:r>
      <w:r w:rsidR="00D01E68">
        <w:rPr>
          <w:rFonts w:ascii="Times New Roman" w:hAnsi="Times New Roman" w:cs="Times New Roman"/>
          <w:sz w:val="24"/>
          <w:szCs w:val="24"/>
        </w:rPr>
        <w:t xml:space="preserve">impostos </w:t>
      </w:r>
      <w:r w:rsidR="00313808">
        <w:rPr>
          <w:rFonts w:ascii="Times New Roman" w:hAnsi="Times New Roman" w:cs="Times New Roman"/>
          <w:sz w:val="24"/>
          <w:szCs w:val="24"/>
        </w:rPr>
        <w:t>nos últimos</w:t>
      </w:r>
      <w:r w:rsidR="00D01E68">
        <w:rPr>
          <w:rFonts w:ascii="Times New Roman" w:hAnsi="Times New Roman" w:cs="Times New Roman"/>
          <w:sz w:val="24"/>
          <w:szCs w:val="24"/>
        </w:rPr>
        <w:t xml:space="preserve"> anos</w:t>
      </w:r>
      <w:r w:rsidR="00A55A00" w:rsidRPr="00A55A00">
        <w:rPr>
          <w:rFonts w:ascii="Times New Roman" w:hAnsi="Times New Roman" w:cs="Times New Roman"/>
          <w:sz w:val="24"/>
          <w:szCs w:val="24"/>
        </w:rPr>
        <w:t>.</w:t>
      </w:r>
      <w:r w:rsidR="00B45188">
        <w:rPr>
          <w:rFonts w:ascii="Times New Roman" w:hAnsi="Times New Roman" w:cs="Times New Roman"/>
          <w:sz w:val="24"/>
          <w:szCs w:val="24"/>
        </w:rPr>
        <w:t xml:space="preserve"> Até </w:t>
      </w:r>
      <w:r w:rsidR="00D32483">
        <w:rPr>
          <w:rFonts w:ascii="Times New Roman" w:hAnsi="Times New Roman" w:cs="Times New Roman"/>
          <w:sz w:val="24"/>
          <w:szCs w:val="24"/>
        </w:rPr>
        <w:t>2017</w:t>
      </w:r>
      <w:r w:rsidR="00B45188">
        <w:rPr>
          <w:rFonts w:ascii="Times New Roman" w:hAnsi="Times New Roman" w:cs="Times New Roman"/>
          <w:sz w:val="24"/>
          <w:szCs w:val="24"/>
        </w:rPr>
        <w:t xml:space="preserve">, a </w:t>
      </w:r>
      <w:r w:rsidR="009F41D8">
        <w:rPr>
          <w:rFonts w:ascii="Times New Roman" w:hAnsi="Times New Roman" w:cs="Times New Roman"/>
          <w:sz w:val="24"/>
          <w:szCs w:val="24"/>
        </w:rPr>
        <w:t>emissão de títulos para assentados era orientada pela c</w:t>
      </w:r>
      <w:r w:rsidR="00B45188" w:rsidRPr="00B45188">
        <w:rPr>
          <w:rFonts w:ascii="Times New Roman" w:hAnsi="Times New Roman" w:cs="Times New Roman"/>
          <w:sz w:val="24"/>
          <w:szCs w:val="24"/>
        </w:rPr>
        <w:t>omprova</w:t>
      </w:r>
      <w:r w:rsidR="009F41D8">
        <w:rPr>
          <w:rFonts w:ascii="Times New Roman" w:hAnsi="Times New Roman" w:cs="Times New Roman"/>
          <w:sz w:val="24"/>
          <w:szCs w:val="24"/>
        </w:rPr>
        <w:t xml:space="preserve">ção de </w:t>
      </w:r>
      <w:r w:rsidR="00B45188" w:rsidRPr="00B45188">
        <w:rPr>
          <w:rFonts w:ascii="Times New Roman" w:hAnsi="Times New Roman" w:cs="Times New Roman"/>
          <w:sz w:val="24"/>
          <w:szCs w:val="24"/>
        </w:rPr>
        <w:t xml:space="preserve"> autossuficiência dos assentamentos </w:t>
      </w:r>
      <w:r w:rsidR="009F41D8">
        <w:rPr>
          <w:rFonts w:ascii="Times New Roman" w:hAnsi="Times New Roman" w:cs="Times New Roman"/>
          <w:sz w:val="24"/>
          <w:szCs w:val="24"/>
        </w:rPr>
        <w:t>rurais, e</w:t>
      </w:r>
      <w:r w:rsidR="00A731CA">
        <w:rPr>
          <w:rFonts w:ascii="Times New Roman" w:hAnsi="Times New Roman" w:cs="Times New Roman"/>
          <w:sz w:val="24"/>
          <w:szCs w:val="24"/>
        </w:rPr>
        <w:t>vitando</w:t>
      </w:r>
      <w:r w:rsidR="009F41D8">
        <w:rPr>
          <w:rFonts w:ascii="Times New Roman" w:hAnsi="Times New Roman" w:cs="Times New Roman"/>
          <w:sz w:val="24"/>
          <w:szCs w:val="24"/>
        </w:rPr>
        <w:t xml:space="preserve">-se que estas terras, uma vez tituladas, fossem colocadas no mercado de terras e reproduzissem a </w:t>
      </w:r>
      <w:r w:rsidR="00D32483">
        <w:rPr>
          <w:rFonts w:ascii="Times New Roman" w:hAnsi="Times New Roman" w:cs="Times New Roman"/>
          <w:sz w:val="24"/>
          <w:szCs w:val="24"/>
        </w:rPr>
        <w:t>re</w:t>
      </w:r>
      <w:r w:rsidR="009F41D8">
        <w:rPr>
          <w:rFonts w:ascii="Times New Roman" w:hAnsi="Times New Roman" w:cs="Times New Roman"/>
          <w:sz w:val="24"/>
          <w:szCs w:val="24"/>
        </w:rPr>
        <w:t xml:space="preserve">concentração </w:t>
      </w:r>
      <w:r w:rsidR="00B45188" w:rsidRPr="00B45188">
        <w:rPr>
          <w:rFonts w:ascii="Times New Roman" w:hAnsi="Times New Roman" w:cs="Times New Roman"/>
          <w:sz w:val="24"/>
          <w:szCs w:val="24"/>
        </w:rPr>
        <w:t>fundiária.</w:t>
      </w:r>
      <w:r>
        <w:rPr>
          <w:rFonts w:ascii="Times New Roman" w:hAnsi="Times New Roman" w:cs="Times New Roman"/>
          <w:sz w:val="24"/>
          <w:szCs w:val="24"/>
        </w:rPr>
        <w:t xml:space="preserve"> </w:t>
      </w:r>
    </w:p>
    <w:p w14:paraId="4A88E72C" w14:textId="77777777" w:rsidR="00470C62" w:rsidRPr="00372535" w:rsidRDefault="00A731CA"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72535">
        <w:rPr>
          <w:rFonts w:ascii="Times New Roman" w:hAnsi="Times New Roman" w:cs="Times New Roman"/>
          <w:sz w:val="24"/>
          <w:szCs w:val="24"/>
        </w:rPr>
        <w:t>D</w:t>
      </w:r>
      <w:r w:rsidR="00A636D3" w:rsidRPr="00372535">
        <w:rPr>
          <w:rFonts w:ascii="Times New Roman" w:hAnsi="Times New Roman" w:cs="Times New Roman"/>
          <w:sz w:val="24"/>
          <w:szCs w:val="24"/>
        </w:rPr>
        <w:t>urante o governo Temer, a</w:t>
      </w:r>
      <w:r w:rsidR="004B1B97" w:rsidRPr="00372535">
        <w:rPr>
          <w:rFonts w:ascii="Times New Roman" w:hAnsi="Times New Roman" w:cs="Times New Roman"/>
          <w:sz w:val="24"/>
          <w:szCs w:val="24"/>
        </w:rPr>
        <w:t xml:space="preserve"> Medida </w:t>
      </w:r>
      <w:r w:rsidR="00A636D3" w:rsidRPr="00372535">
        <w:rPr>
          <w:rFonts w:ascii="Times New Roman" w:hAnsi="Times New Roman" w:cs="Times New Roman"/>
          <w:sz w:val="24"/>
          <w:szCs w:val="24"/>
        </w:rPr>
        <w:t>P</w:t>
      </w:r>
      <w:r w:rsidR="004B1B97" w:rsidRPr="00372535">
        <w:rPr>
          <w:rFonts w:ascii="Times New Roman" w:hAnsi="Times New Roman" w:cs="Times New Roman"/>
          <w:sz w:val="24"/>
          <w:szCs w:val="24"/>
        </w:rPr>
        <w:t>rovisória n° 759</w:t>
      </w:r>
      <w:r w:rsidR="00A636D3" w:rsidRPr="00372535">
        <w:rPr>
          <w:rFonts w:ascii="Times New Roman" w:hAnsi="Times New Roman" w:cs="Times New Roman"/>
          <w:sz w:val="24"/>
          <w:szCs w:val="24"/>
        </w:rPr>
        <w:t>,</w:t>
      </w:r>
      <w:r w:rsidR="004B1B97" w:rsidRPr="00372535">
        <w:rPr>
          <w:rFonts w:ascii="Times New Roman" w:hAnsi="Times New Roman" w:cs="Times New Roman"/>
          <w:sz w:val="24"/>
          <w:szCs w:val="24"/>
        </w:rPr>
        <w:t xml:space="preserve"> convertida na Lei 13.465/17, </w:t>
      </w:r>
      <w:r w:rsidR="00AD3167" w:rsidRPr="00372535">
        <w:rPr>
          <w:rFonts w:ascii="Times New Roman" w:hAnsi="Times New Roman" w:cs="Times New Roman"/>
          <w:sz w:val="24"/>
          <w:szCs w:val="24"/>
        </w:rPr>
        <w:t>alteraram</w:t>
      </w:r>
      <w:r w:rsidR="004B1B97" w:rsidRPr="00372535">
        <w:rPr>
          <w:rFonts w:ascii="Times New Roman" w:hAnsi="Times New Roman" w:cs="Times New Roman"/>
          <w:sz w:val="24"/>
          <w:szCs w:val="24"/>
        </w:rPr>
        <w:t xml:space="preserve"> os regimes jurídicos relacionados </w:t>
      </w:r>
      <w:r w:rsidR="00A636D3" w:rsidRPr="00372535">
        <w:rPr>
          <w:rFonts w:ascii="Times New Roman" w:hAnsi="Times New Roman" w:cs="Times New Roman"/>
          <w:sz w:val="24"/>
          <w:szCs w:val="24"/>
        </w:rPr>
        <w:t xml:space="preserve">da </w:t>
      </w:r>
      <w:r w:rsidR="004B1B97" w:rsidRPr="00372535">
        <w:rPr>
          <w:rFonts w:ascii="Times New Roman" w:hAnsi="Times New Roman" w:cs="Times New Roman"/>
          <w:sz w:val="24"/>
          <w:szCs w:val="24"/>
        </w:rPr>
        <w:t>regularização fundiária rural e urbana</w:t>
      </w:r>
      <w:r w:rsidR="00AD3167">
        <w:rPr>
          <w:rFonts w:ascii="Times New Roman" w:hAnsi="Times New Roman" w:cs="Times New Roman"/>
          <w:sz w:val="24"/>
          <w:szCs w:val="24"/>
        </w:rPr>
        <w:t>,</w:t>
      </w:r>
      <w:r w:rsidR="00A636D3" w:rsidRPr="00372535">
        <w:rPr>
          <w:rFonts w:ascii="Times New Roman" w:hAnsi="Times New Roman" w:cs="Times New Roman"/>
          <w:sz w:val="24"/>
          <w:szCs w:val="24"/>
        </w:rPr>
        <w:t xml:space="preserve"> tornando mais fácil e ágil </w:t>
      </w:r>
      <w:r w:rsidR="004B1B97" w:rsidRPr="00372535">
        <w:rPr>
          <w:rFonts w:ascii="Times New Roman" w:hAnsi="Times New Roman" w:cs="Times New Roman"/>
          <w:sz w:val="24"/>
          <w:szCs w:val="24"/>
        </w:rPr>
        <w:t xml:space="preserve">a emancipação </w:t>
      </w:r>
      <w:r w:rsidR="00A636D3" w:rsidRPr="00372535">
        <w:rPr>
          <w:rFonts w:ascii="Times New Roman" w:hAnsi="Times New Roman" w:cs="Times New Roman"/>
          <w:sz w:val="24"/>
          <w:szCs w:val="24"/>
        </w:rPr>
        <w:t xml:space="preserve">e titulação </w:t>
      </w:r>
      <w:r w:rsidR="004B1B97" w:rsidRPr="00372535">
        <w:rPr>
          <w:rFonts w:ascii="Times New Roman" w:hAnsi="Times New Roman" w:cs="Times New Roman"/>
          <w:sz w:val="24"/>
          <w:szCs w:val="24"/>
        </w:rPr>
        <w:t>dos assentamentos</w:t>
      </w:r>
      <w:r w:rsidR="00A636D3" w:rsidRPr="00372535">
        <w:rPr>
          <w:rFonts w:ascii="Times New Roman" w:hAnsi="Times New Roman" w:cs="Times New Roman"/>
          <w:sz w:val="24"/>
          <w:szCs w:val="24"/>
        </w:rPr>
        <w:t xml:space="preserve"> rurais</w:t>
      </w:r>
      <w:r w:rsidRPr="00372535">
        <w:rPr>
          <w:rFonts w:ascii="Times New Roman" w:hAnsi="Times New Roman" w:cs="Times New Roman"/>
          <w:sz w:val="24"/>
          <w:szCs w:val="24"/>
        </w:rPr>
        <w:t xml:space="preserve">, processo que </w:t>
      </w:r>
      <w:r w:rsidR="00D32483" w:rsidRPr="00372535">
        <w:rPr>
          <w:rFonts w:ascii="Times New Roman" w:hAnsi="Times New Roman" w:cs="Times New Roman"/>
          <w:sz w:val="24"/>
          <w:szCs w:val="24"/>
        </w:rPr>
        <w:t>implica</w:t>
      </w:r>
      <w:r w:rsidR="00D32483" w:rsidRPr="00372535">
        <w:rPr>
          <w:rFonts w:ascii="Times New Roman" w:hAnsi="Times New Roman" w:cs="Times New Roman"/>
        </w:rPr>
        <w:t xml:space="preserve"> </w:t>
      </w:r>
      <w:r w:rsidRPr="00372535">
        <w:rPr>
          <w:rFonts w:ascii="Times New Roman" w:hAnsi="Times New Roman" w:cs="Times New Roman"/>
        </w:rPr>
        <w:t xml:space="preserve">o ônus da </w:t>
      </w:r>
      <w:r w:rsidR="00D32483" w:rsidRPr="00372535">
        <w:rPr>
          <w:rFonts w:ascii="Times New Roman" w:hAnsi="Times New Roman" w:cs="Times New Roman"/>
        </w:rPr>
        <w:t xml:space="preserve">exclusão do assentado de </w:t>
      </w:r>
      <w:r w:rsidR="00D32483" w:rsidRPr="00372535">
        <w:rPr>
          <w:rFonts w:ascii="Times New Roman" w:hAnsi="Times New Roman" w:cs="Times New Roman"/>
          <w:sz w:val="24"/>
          <w:szCs w:val="24"/>
        </w:rPr>
        <w:t>políticas públicas voltadas para a permanência no campo</w:t>
      </w:r>
      <w:r w:rsidRPr="00372535">
        <w:rPr>
          <w:rFonts w:ascii="Times New Roman" w:hAnsi="Times New Roman" w:cs="Times New Roman"/>
          <w:sz w:val="24"/>
          <w:szCs w:val="24"/>
        </w:rPr>
        <w:t>,</w:t>
      </w:r>
      <w:r w:rsidR="00D32483" w:rsidRPr="00372535">
        <w:rPr>
          <w:rFonts w:ascii="Times New Roman" w:hAnsi="Times New Roman" w:cs="Times New Roman"/>
          <w:sz w:val="24"/>
          <w:szCs w:val="24"/>
        </w:rPr>
        <w:t xml:space="preserve"> tais como o financiamento de </w:t>
      </w:r>
      <w:r w:rsidR="00A55A00" w:rsidRPr="00372535">
        <w:rPr>
          <w:rFonts w:ascii="Times New Roman" w:hAnsi="Times New Roman" w:cs="Times New Roman"/>
          <w:sz w:val="24"/>
          <w:szCs w:val="24"/>
        </w:rPr>
        <w:t xml:space="preserve">investimentos </w:t>
      </w:r>
      <w:r w:rsidR="00D32483" w:rsidRPr="00372535">
        <w:rPr>
          <w:rFonts w:ascii="Times New Roman" w:hAnsi="Times New Roman" w:cs="Times New Roman"/>
          <w:sz w:val="24"/>
          <w:szCs w:val="24"/>
        </w:rPr>
        <w:t xml:space="preserve">a juros baixos por </w:t>
      </w:r>
      <w:r w:rsidR="00D32483" w:rsidRPr="00372535">
        <w:rPr>
          <w:rFonts w:ascii="Times New Roman" w:hAnsi="Times New Roman" w:cs="Times New Roman"/>
          <w:sz w:val="24"/>
          <w:szCs w:val="24"/>
        </w:rPr>
        <w:lastRenderedPageBreak/>
        <w:t>meio do PRONAF (Programa Nacional de Fortalecimento da Agricultura Familiar)</w:t>
      </w:r>
      <w:r w:rsidR="00477858" w:rsidRPr="00372535">
        <w:rPr>
          <w:rFonts w:ascii="Times New Roman" w:hAnsi="Times New Roman" w:cs="Times New Roman"/>
          <w:sz w:val="24"/>
          <w:szCs w:val="24"/>
        </w:rPr>
        <w:t xml:space="preserve">, </w:t>
      </w:r>
      <w:r w:rsidR="005B7031" w:rsidRPr="00372535">
        <w:rPr>
          <w:rFonts w:ascii="Times New Roman" w:hAnsi="Times New Roman" w:cs="Times New Roman"/>
          <w:sz w:val="24"/>
          <w:szCs w:val="24"/>
        </w:rPr>
        <w:t xml:space="preserve">fragilizando </w:t>
      </w:r>
      <w:r w:rsidR="00477858" w:rsidRPr="00372535">
        <w:rPr>
          <w:rFonts w:ascii="Times New Roman" w:hAnsi="Times New Roman" w:cs="Times New Roman"/>
          <w:sz w:val="24"/>
          <w:szCs w:val="24"/>
        </w:rPr>
        <w:t xml:space="preserve">pequenos agricultores </w:t>
      </w:r>
      <w:r w:rsidR="005B7031" w:rsidRPr="00372535">
        <w:rPr>
          <w:rFonts w:ascii="Times New Roman" w:hAnsi="Times New Roman" w:cs="Times New Roman"/>
          <w:sz w:val="24"/>
          <w:szCs w:val="24"/>
        </w:rPr>
        <w:t xml:space="preserve">e </w:t>
      </w:r>
      <w:r w:rsidRPr="00372535">
        <w:rPr>
          <w:rFonts w:ascii="Times New Roman" w:hAnsi="Times New Roman" w:cs="Times New Roman"/>
          <w:sz w:val="24"/>
          <w:szCs w:val="24"/>
        </w:rPr>
        <w:t>impulsionado a volta das terras destinadas a reforma agraria ao mercado</w:t>
      </w:r>
      <w:r w:rsidR="00477858" w:rsidRPr="00372535">
        <w:rPr>
          <w:rFonts w:ascii="Times New Roman" w:hAnsi="Times New Roman" w:cs="Times New Roman"/>
          <w:sz w:val="24"/>
          <w:szCs w:val="24"/>
        </w:rPr>
        <w:t>.</w:t>
      </w:r>
    </w:p>
    <w:p w14:paraId="01195EC7" w14:textId="77777777" w:rsidR="00DF12C4" w:rsidRDefault="00DF12C4"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731CA">
        <w:rPr>
          <w:rFonts w:ascii="Times New Roman" w:hAnsi="Times New Roman" w:cs="Times New Roman"/>
          <w:sz w:val="24"/>
          <w:szCs w:val="24"/>
        </w:rPr>
        <w:t xml:space="preserve">Quando </w:t>
      </w:r>
      <w:r w:rsidR="00B52FAA">
        <w:rPr>
          <w:rFonts w:ascii="Times New Roman" w:hAnsi="Times New Roman" w:cs="Times New Roman"/>
          <w:sz w:val="24"/>
          <w:szCs w:val="24"/>
        </w:rPr>
        <w:t>a normativa acima</w:t>
      </w:r>
      <w:r w:rsidR="00AD3167">
        <w:rPr>
          <w:rFonts w:ascii="Times New Roman" w:hAnsi="Times New Roman" w:cs="Times New Roman"/>
          <w:sz w:val="24"/>
          <w:szCs w:val="24"/>
        </w:rPr>
        <w:t xml:space="preserve"> entrou em vigor</w:t>
      </w:r>
      <w:r w:rsidRPr="000A2CE7">
        <w:t xml:space="preserve"> “</w:t>
      </w:r>
      <w:r w:rsidRPr="000A2CE7">
        <w:rPr>
          <w:rFonts w:ascii="Times New Roman" w:hAnsi="Times New Roman" w:cs="Times New Roman"/>
          <w:sz w:val="24"/>
          <w:szCs w:val="24"/>
        </w:rPr>
        <w:t>foram emitidos pelo INCRA 123 mil títulos, um recorde em relação aos governos anteriores, cuja média entre 2003 e 2016 girou em torno</w:t>
      </w:r>
      <w:r w:rsidRPr="00DF12C4">
        <w:rPr>
          <w:rFonts w:ascii="Times New Roman" w:hAnsi="Times New Roman" w:cs="Times New Roman"/>
          <w:sz w:val="24"/>
          <w:szCs w:val="24"/>
        </w:rPr>
        <w:t xml:space="preserve"> de 20 mil títulos/ano</w:t>
      </w:r>
      <w:r>
        <w:rPr>
          <w:rFonts w:ascii="Times New Roman" w:hAnsi="Times New Roman" w:cs="Times New Roman"/>
          <w:sz w:val="24"/>
          <w:szCs w:val="24"/>
        </w:rPr>
        <w:t xml:space="preserve"> (Malerba e Treccani 2019). </w:t>
      </w:r>
      <w:r w:rsidR="00B52FAA">
        <w:rPr>
          <w:rFonts w:ascii="Times New Roman" w:hAnsi="Times New Roman" w:cs="Times New Roman"/>
          <w:sz w:val="24"/>
          <w:szCs w:val="24"/>
        </w:rPr>
        <w:t xml:space="preserve">A normativa </w:t>
      </w:r>
      <w:r w:rsidR="00EC19D0">
        <w:rPr>
          <w:rFonts w:ascii="Times New Roman" w:hAnsi="Times New Roman" w:cs="Times New Roman"/>
          <w:sz w:val="24"/>
          <w:szCs w:val="24"/>
        </w:rPr>
        <w:t>ganhou</w:t>
      </w:r>
      <w:r w:rsidR="00AD3167">
        <w:rPr>
          <w:rFonts w:ascii="Times New Roman" w:hAnsi="Times New Roman" w:cs="Times New Roman"/>
          <w:sz w:val="24"/>
          <w:szCs w:val="24"/>
        </w:rPr>
        <w:t xml:space="preserve"> </w:t>
      </w:r>
      <w:r w:rsidR="00B52FAA">
        <w:rPr>
          <w:rFonts w:ascii="Times New Roman" w:hAnsi="Times New Roman" w:cs="Times New Roman"/>
          <w:sz w:val="24"/>
          <w:szCs w:val="24"/>
        </w:rPr>
        <w:t>express</w:t>
      </w:r>
      <w:r w:rsidR="00EC19D0">
        <w:rPr>
          <w:rFonts w:ascii="Times New Roman" w:hAnsi="Times New Roman" w:cs="Times New Roman"/>
          <w:sz w:val="24"/>
          <w:szCs w:val="24"/>
        </w:rPr>
        <w:t>ão</w:t>
      </w:r>
      <w:r w:rsidR="00B52FAA">
        <w:rPr>
          <w:rFonts w:ascii="Times New Roman" w:hAnsi="Times New Roman" w:cs="Times New Roman"/>
          <w:sz w:val="24"/>
          <w:szCs w:val="24"/>
        </w:rPr>
        <w:t xml:space="preserve"> administrativa no “t</w:t>
      </w:r>
      <w:r w:rsidR="000A2CE7" w:rsidRPr="000A2CE7">
        <w:rPr>
          <w:rFonts w:ascii="Times New Roman" w:hAnsi="Times New Roman" w:cs="Times New Roman"/>
          <w:sz w:val="24"/>
          <w:szCs w:val="24"/>
        </w:rPr>
        <w:t>itulômetro</w:t>
      </w:r>
      <w:r w:rsidR="00B52FAA">
        <w:rPr>
          <w:rFonts w:ascii="Times New Roman" w:hAnsi="Times New Roman" w:cs="Times New Roman"/>
          <w:sz w:val="24"/>
          <w:szCs w:val="24"/>
        </w:rPr>
        <w:t xml:space="preserve">”, </w:t>
      </w:r>
      <w:r w:rsidR="000A2CE7" w:rsidRPr="000A2CE7">
        <w:rPr>
          <w:rFonts w:ascii="Times New Roman" w:hAnsi="Times New Roman" w:cs="Times New Roman"/>
          <w:sz w:val="24"/>
          <w:szCs w:val="24"/>
        </w:rPr>
        <w:t>nome</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dado para o ranking que</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fixa metas e premia as</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superintendências regionais</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 xml:space="preserve">do INCRA </w:t>
      </w:r>
      <w:r w:rsidR="00EC19D0">
        <w:rPr>
          <w:rFonts w:ascii="Times New Roman" w:hAnsi="Times New Roman" w:cs="Times New Roman"/>
          <w:sz w:val="24"/>
          <w:szCs w:val="24"/>
        </w:rPr>
        <w:t xml:space="preserve">com maior número de emissões de </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títulos individuais de</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propriedade da terra</w:t>
      </w:r>
      <w:r w:rsidR="00075554">
        <w:rPr>
          <w:rStyle w:val="Refdenotaderodap"/>
          <w:rFonts w:ascii="Times New Roman" w:hAnsi="Times New Roman" w:cs="Times New Roman"/>
          <w:sz w:val="24"/>
          <w:szCs w:val="24"/>
        </w:rPr>
        <w:footnoteReference w:id="33"/>
      </w:r>
      <w:r w:rsidR="00EC19D0">
        <w:rPr>
          <w:rFonts w:ascii="Times New Roman" w:hAnsi="Times New Roman" w:cs="Times New Roman"/>
          <w:sz w:val="24"/>
          <w:szCs w:val="24"/>
        </w:rPr>
        <w:t xml:space="preserve"> para</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assentamentos de reforma</w:t>
      </w:r>
      <w:r w:rsidR="000A2CE7">
        <w:rPr>
          <w:rFonts w:ascii="Times New Roman" w:hAnsi="Times New Roman" w:cs="Times New Roman"/>
          <w:sz w:val="24"/>
          <w:szCs w:val="24"/>
        </w:rPr>
        <w:t xml:space="preserve"> </w:t>
      </w:r>
      <w:r w:rsidR="000A2CE7" w:rsidRPr="000A2CE7">
        <w:rPr>
          <w:rFonts w:ascii="Times New Roman" w:hAnsi="Times New Roman" w:cs="Times New Roman"/>
          <w:sz w:val="24"/>
          <w:szCs w:val="24"/>
        </w:rPr>
        <w:t>agrária e áreas de posse</w:t>
      </w:r>
      <w:r w:rsidR="00B52FAA">
        <w:rPr>
          <w:rFonts w:ascii="Times New Roman" w:hAnsi="Times New Roman" w:cs="Times New Roman"/>
          <w:sz w:val="24"/>
          <w:szCs w:val="24"/>
        </w:rPr>
        <w:t xml:space="preserve">, </w:t>
      </w:r>
      <w:r w:rsidR="000A2CE7" w:rsidRPr="000A2CE7">
        <w:rPr>
          <w:rFonts w:ascii="Times New Roman" w:hAnsi="Times New Roman" w:cs="Times New Roman"/>
          <w:sz w:val="24"/>
          <w:szCs w:val="24"/>
        </w:rPr>
        <w:t>prática</w:t>
      </w:r>
      <w:r w:rsidR="00B52FAA">
        <w:rPr>
          <w:rFonts w:ascii="Times New Roman" w:hAnsi="Times New Roman" w:cs="Times New Roman"/>
          <w:sz w:val="24"/>
          <w:szCs w:val="24"/>
        </w:rPr>
        <w:t xml:space="preserve"> que foi muito estimulada a partir de </w:t>
      </w:r>
      <w:r w:rsidR="000A2CE7" w:rsidRPr="000A2CE7">
        <w:rPr>
          <w:rFonts w:ascii="Times New Roman" w:hAnsi="Times New Roman" w:cs="Times New Roman"/>
          <w:sz w:val="24"/>
          <w:szCs w:val="24"/>
        </w:rPr>
        <w:t>abril de 2017</w:t>
      </w:r>
      <w:r w:rsidR="00B52FAA">
        <w:rPr>
          <w:rFonts w:ascii="Times New Roman" w:hAnsi="Times New Roman" w:cs="Times New Roman"/>
          <w:sz w:val="24"/>
          <w:szCs w:val="24"/>
        </w:rPr>
        <w:t>.</w:t>
      </w:r>
      <w:r w:rsidR="00A85E5F">
        <w:rPr>
          <w:rFonts w:ascii="Times New Roman" w:hAnsi="Times New Roman" w:cs="Times New Roman"/>
          <w:sz w:val="24"/>
          <w:szCs w:val="24"/>
        </w:rPr>
        <w:t xml:space="preserve"> Houve a</w:t>
      </w:r>
      <w:r w:rsidR="00BA365F">
        <w:rPr>
          <w:rFonts w:ascii="Times New Roman" w:hAnsi="Times New Roman" w:cs="Times New Roman"/>
          <w:sz w:val="24"/>
          <w:szCs w:val="24"/>
        </w:rPr>
        <w:t>inda</w:t>
      </w:r>
      <w:r w:rsidR="00A85E5F">
        <w:rPr>
          <w:rFonts w:ascii="Times New Roman" w:hAnsi="Times New Roman" w:cs="Times New Roman"/>
          <w:sz w:val="24"/>
          <w:szCs w:val="24"/>
        </w:rPr>
        <w:t xml:space="preserve"> partir desta época uma inversão de procedimentos administrativos que ganharam </w:t>
      </w:r>
      <w:r w:rsidR="005F414F">
        <w:rPr>
          <w:rFonts w:ascii="Times New Roman" w:hAnsi="Times New Roman" w:cs="Times New Roman"/>
          <w:sz w:val="24"/>
          <w:szCs w:val="24"/>
        </w:rPr>
        <w:t xml:space="preserve">muita </w:t>
      </w:r>
      <w:r w:rsidR="00A85E5F">
        <w:rPr>
          <w:rFonts w:ascii="Times New Roman" w:hAnsi="Times New Roman" w:cs="Times New Roman"/>
          <w:sz w:val="24"/>
          <w:szCs w:val="24"/>
        </w:rPr>
        <w:t xml:space="preserve">força adiante, pois se anteriormente o </w:t>
      </w:r>
      <w:r w:rsidR="00A85E5F" w:rsidRPr="00A85E5F">
        <w:rPr>
          <w:rFonts w:ascii="Times New Roman" w:hAnsi="Times New Roman" w:cs="Times New Roman"/>
          <w:sz w:val="24"/>
          <w:szCs w:val="24"/>
        </w:rPr>
        <w:t>Estado definia as áreas</w:t>
      </w:r>
      <w:r w:rsidR="00A85E5F">
        <w:rPr>
          <w:rFonts w:ascii="Times New Roman" w:hAnsi="Times New Roman" w:cs="Times New Roman"/>
          <w:sz w:val="24"/>
          <w:szCs w:val="24"/>
        </w:rPr>
        <w:t xml:space="preserve"> regularizáveis e investia esforços para promover a regularização</w:t>
      </w:r>
      <w:r w:rsidR="00BA365F">
        <w:rPr>
          <w:rFonts w:ascii="Times New Roman" w:hAnsi="Times New Roman" w:cs="Times New Roman"/>
          <w:sz w:val="24"/>
          <w:szCs w:val="24"/>
        </w:rPr>
        <w:t>,</w:t>
      </w:r>
      <w:r w:rsidR="00A85E5F">
        <w:rPr>
          <w:rFonts w:ascii="Times New Roman" w:hAnsi="Times New Roman" w:cs="Times New Roman"/>
          <w:sz w:val="24"/>
          <w:szCs w:val="24"/>
        </w:rPr>
        <w:t xml:space="preserve"> </w:t>
      </w:r>
      <w:r w:rsidR="005F414F">
        <w:rPr>
          <w:rFonts w:ascii="Times New Roman" w:hAnsi="Times New Roman" w:cs="Times New Roman"/>
          <w:sz w:val="24"/>
          <w:szCs w:val="24"/>
        </w:rPr>
        <w:t>ta</w:t>
      </w:r>
      <w:r w:rsidR="00BA365F">
        <w:rPr>
          <w:rFonts w:ascii="Times New Roman" w:hAnsi="Times New Roman" w:cs="Times New Roman"/>
          <w:sz w:val="24"/>
          <w:szCs w:val="24"/>
        </w:rPr>
        <w:t>l como</w:t>
      </w:r>
      <w:r w:rsidR="005F414F">
        <w:rPr>
          <w:rFonts w:ascii="Times New Roman" w:hAnsi="Times New Roman" w:cs="Times New Roman"/>
          <w:sz w:val="24"/>
          <w:szCs w:val="24"/>
        </w:rPr>
        <w:t xml:space="preserve"> </w:t>
      </w:r>
      <w:r w:rsidR="00BA365F">
        <w:rPr>
          <w:rFonts w:ascii="Times New Roman" w:hAnsi="Times New Roman" w:cs="Times New Roman"/>
          <w:sz w:val="24"/>
          <w:szCs w:val="24"/>
        </w:rPr>
        <w:t>ocorr</w:t>
      </w:r>
      <w:r w:rsidR="00EC19D0">
        <w:rPr>
          <w:rFonts w:ascii="Times New Roman" w:hAnsi="Times New Roman" w:cs="Times New Roman"/>
          <w:sz w:val="24"/>
          <w:szCs w:val="24"/>
        </w:rPr>
        <w:t>ia,</w:t>
      </w:r>
      <w:r w:rsidR="00BA365F">
        <w:rPr>
          <w:rFonts w:ascii="Times New Roman" w:hAnsi="Times New Roman" w:cs="Times New Roman"/>
          <w:sz w:val="24"/>
          <w:szCs w:val="24"/>
        </w:rPr>
        <w:t xml:space="preserve"> por exemplo</w:t>
      </w:r>
      <w:r w:rsidR="00EC19D0">
        <w:rPr>
          <w:rFonts w:ascii="Times New Roman" w:hAnsi="Times New Roman" w:cs="Times New Roman"/>
          <w:sz w:val="24"/>
          <w:szCs w:val="24"/>
        </w:rPr>
        <w:t>,</w:t>
      </w:r>
      <w:r w:rsidR="00BA365F">
        <w:rPr>
          <w:rFonts w:ascii="Times New Roman" w:hAnsi="Times New Roman" w:cs="Times New Roman"/>
          <w:sz w:val="24"/>
          <w:szCs w:val="24"/>
        </w:rPr>
        <w:t xml:space="preserve"> </w:t>
      </w:r>
      <w:r w:rsidR="00A85E5F">
        <w:rPr>
          <w:rFonts w:ascii="Times New Roman" w:hAnsi="Times New Roman" w:cs="Times New Roman"/>
          <w:sz w:val="24"/>
          <w:szCs w:val="24"/>
        </w:rPr>
        <w:t>nos “mutirões do Terra Legal”</w:t>
      </w:r>
      <w:r w:rsidR="00C36AB2">
        <w:rPr>
          <w:rFonts w:ascii="Times New Roman" w:hAnsi="Times New Roman" w:cs="Times New Roman"/>
          <w:sz w:val="24"/>
          <w:szCs w:val="24"/>
        </w:rPr>
        <w:t>, a parti</w:t>
      </w:r>
      <w:r w:rsidR="00A37E4F">
        <w:rPr>
          <w:rFonts w:ascii="Times New Roman" w:hAnsi="Times New Roman" w:cs="Times New Roman"/>
          <w:sz w:val="24"/>
          <w:szCs w:val="24"/>
        </w:rPr>
        <w:t>r</w:t>
      </w:r>
      <w:r w:rsidR="00C36AB2">
        <w:rPr>
          <w:rFonts w:ascii="Times New Roman" w:hAnsi="Times New Roman" w:cs="Times New Roman"/>
          <w:sz w:val="24"/>
          <w:szCs w:val="24"/>
        </w:rPr>
        <w:t xml:space="preserve"> deste momento </w:t>
      </w:r>
      <w:r w:rsidR="00A85E5F" w:rsidRPr="00A85E5F">
        <w:rPr>
          <w:rFonts w:ascii="Times New Roman" w:hAnsi="Times New Roman" w:cs="Times New Roman"/>
          <w:sz w:val="24"/>
          <w:szCs w:val="24"/>
        </w:rPr>
        <w:t>o interessado em</w:t>
      </w:r>
      <w:r w:rsidR="00C36AB2">
        <w:rPr>
          <w:rFonts w:ascii="Times New Roman" w:hAnsi="Times New Roman" w:cs="Times New Roman"/>
          <w:sz w:val="24"/>
          <w:szCs w:val="24"/>
        </w:rPr>
        <w:t xml:space="preserve"> </w:t>
      </w:r>
      <w:r w:rsidR="00A85E5F" w:rsidRPr="00A85E5F">
        <w:rPr>
          <w:rFonts w:ascii="Times New Roman" w:hAnsi="Times New Roman" w:cs="Times New Roman"/>
          <w:sz w:val="24"/>
          <w:szCs w:val="24"/>
        </w:rPr>
        <w:t>regularizar</w:t>
      </w:r>
      <w:r w:rsidR="00BA365F">
        <w:rPr>
          <w:rFonts w:ascii="Times New Roman" w:hAnsi="Times New Roman" w:cs="Times New Roman"/>
          <w:sz w:val="24"/>
          <w:szCs w:val="24"/>
        </w:rPr>
        <w:t xml:space="preserve"> sua terra</w:t>
      </w:r>
      <w:r w:rsidR="00A85E5F" w:rsidRPr="00A85E5F">
        <w:rPr>
          <w:rFonts w:ascii="Times New Roman" w:hAnsi="Times New Roman" w:cs="Times New Roman"/>
          <w:sz w:val="24"/>
          <w:szCs w:val="24"/>
        </w:rPr>
        <w:t xml:space="preserve"> </w:t>
      </w:r>
      <w:r w:rsidR="00C36AB2">
        <w:rPr>
          <w:rFonts w:ascii="Times New Roman" w:hAnsi="Times New Roman" w:cs="Times New Roman"/>
          <w:sz w:val="24"/>
          <w:szCs w:val="24"/>
        </w:rPr>
        <w:t xml:space="preserve">busca  o </w:t>
      </w:r>
      <w:r w:rsidR="00A85E5F" w:rsidRPr="00A85E5F">
        <w:rPr>
          <w:rFonts w:ascii="Times New Roman" w:hAnsi="Times New Roman" w:cs="Times New Roman"/>
          <w:sz w:val="24"/>
          <w:szCs w:val="24"/>
        </w:rPr>
        <w:t>INCRA</w:t>
      </w:r>
      <w:r w:rsidR="00C36AB2">
        <w:rPr>
          <w:rFonts w:ascii="Times New Roman" w:hAnsi="Times New Roman" w:cs="Times New Roman"/>
          <w:sz w:val="24"/>
          <w:szCs w:val="24"/>
        </w:rPr>
        <w:t xml:space="preserve"> para </w:t>
      </w:r>
      <w:r w:rsidR="00EC19D0">
        <w:rPr>
          <w:rFonts w:ascii="Times New Roman" w:hAnsi="Times New Roman" w:cs="Times New Roman"/>
          <w:sz w:val="24"/>
          <w:szCs w:val="24"/>
        </w:rPr>
        <w:t xml:space="preserve">solicitar </w:t>
      </w:r>
      <w:r w:rsidR="00EC19D0" w:rsidRPr="00A85E5F">
        <w:rPr>
          <w:rFonts w:ascii="Times New Roman" w:hAnsi="Times New Roman" w:cs="Times New Roman"/>
          <w:sz w:val="24"/>
          <w:szCs w:val="24"/>
        </w:rPr>
        <w:t>análise</w:t>
      </w:r>
      <w:r w:rsidR="00A85E5F" w:rsidRPr="00A85E5F">
        <w:rPr>
          <w:rFonts w:ascii="Times New Roman" w:hAnsi="Times New Roman" w:cs="Times New Roman"/>
          <w:sz w:val="24"/>
          <w:szCs w:val="24"/>
        </w:rPr>
        <w:t xml:space="preserve"> </w:t>
      </w:r>
      <w:r w:rsidR="00EC19D0">
        <w:rPr>
          <w:rFonts w:ascii="Times New Roman" w:hAnsi="Times New Roman" w:cs="Times New Roman"/>
          <w:sz w:val="24"/>
          <w:szCs w:val="24"/>
        </w:rPr>
        <w:t>d</w:t>
      </w:r>
      <w:r w:rsidR="00A85E5F" w:rsidRPr="00A85E5F">
        <w:rPr>
          <w:rFonts w:ascii="Times New Roman" w:hAnsi="Times New Roman" w:cs="Times New Roman"/>
          <w:sz w:val="24"/>
          <w:szCs w:val="24"/>
        </w:rPr>
        <w:t>os</w:t>
      </w:r>
      <w:r w:rsidR="00C36AB2">
        <w:rPr>
          <w:rFonts w:ascii="Times New Roman" w:hAnsi="Times New Roman" w:cs="Times New Roman"/>
          <w:sz w:val="24"/>
          <w:szCs w:val="24"/>
        </w:rPr>
        <w:t xml:space="preserve"> </w:t>
      </w:r>
      <w:r w:rsidR="00A85E5F" w:rsidRPr="00A85E5F">
        <w:rPr>
          <w:rFonts w:ascii="Times New Roman" w:hAnsi="Times New Roman" w:cs="Times New Roman"/>
          <w:sz w:val="24"/>
          <w:szCs w:val="24"/>
        </w:rPr>
        <w:t>documentos</w:t>
      </w:r>
      <w:r w:rsidR="00A37E4F">
        <w:rPr>
          <w:rFonts w:ascii="Times New Roman" w:hAnsi="Times New Roman" w:cs="Times New Roman"/>
          <w:sz w:val="24"/>
          <w:szCs w:val="24"/>
        </w:rPr>
        <w:t xml:space="preserve">, </w:t>
      </w:r>
      <w:r w:rsidR="00A85E5F" w:rsidRPr="00A85E5F">
        <w:rPr>
          <w:rFonts w:ascii="Times New Roman" w:hAnsi="Times New Roman" w:cs="Times New Roman"/>
          <w:sz w:val="24"/>
          <w:szCs w:val="24"/>
        </w:rPr>
        <w:t>sem</w:t>
      </w:r>
      <w:r w:rsidR="00C36AB2">
        <w:rPr>
          <w:rFonts w:ascii="Times New Roman" w:hAnsi="Times New Roman" w:cs="Times New Roman"/>
          <w:sz w:val="24"/>
          <w:szCs w:val="24"/>
        </w:rPr>
        <w:t xml:space="preserve"> que haja exigência de vistorias </w:t>
      </w:r>
      <w:r w:rsidR="00EC19D0" w:rsidRPr="00EC19D0">
        <w:rPr>
          <w:rFonts w:ascii="Times New Roman" w:hAnsi="Times New Roman" w:cs="Times New Roman"/>
          <w:i/>
          <w:iCs/>
          <w:sz w:val="24"/>
          <w:szCs w:val="24"/>
        </w:rPr>
        <w:t>in loco</w:t>
      </w:r>
      <w:r w:rsidR="00C36AB2">
        <w:rPr>
          <w:rFonts w:ascii="Times New Roman" w:hAnsi="Times New Roman" w:cs="Times New Roman"/>
          <w:sz w:val="24"/>
          <w:szCs w:val="24"/>
        </w:rPr>
        <w:t xml:space="preserve"> para apossamentos de </w:t>
      </w:r>
      <w:r w:rsidR="00A85E5F" w:rsidRPr="00A85E5F">
        <w:rPr>
          <w:rFonts w:ascii="Times New Roman" w:hAnsi="Times New Roman" w:cs="Times New Roman"/>
          <w:sz w:val="24"/>
          <w:szCs w:val="24"/>
        </w:rPr>
        <w:t>até 4 módulos fiscais</w:t>
      </w:r>
      <w:r w:rsidR="00C36AB2">
        <w:rPr>
          <w:rFonts w:ascii="Times New Roman" w:hAnsi="Times New Roman" w:cs="Times New Roman"/>
          <w:sz w:val="24"/>
          <w:szCs w:val="24"/>
        </w:rPr>
        <w:t>.</w:t>
      </w:r>
    </w:p>
    <w:p w14:paraId="455598F6" w14:textId="77777777" w:rsidR="00E40D28" w:rsidRDefault="00FD5475"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761A8">
        <w:rPr>
          <w:rFonts w:ascii="Times New Roman" w:hAnsi="Times New Roman" w:cs="Times New Roman"/>
          <w:sz w:val="24"/>
          <w:szCs w:val="24"/>
        </w:rPr>
        <w:t xml:space="preserve">No caso dos </w:t>
      </w:r>
      <w:r w:rsidR="00F761A8" w:rsidRPr="00F761A8">
        <w:rPr>
          <w:rFonts w:ascii="Times New Roman" w:hAnsi="Times New Roman" w:cs="Times New Roman"/>
          <w:sz w:val="24"/>
          <w:szCs w:val="24"/>
        </w:rPr>
        <w:t xml:space="preserve">assentamentos ambientalmente diferenciados </w:t>
      </w:r>
      <w:r w:rsidR="00F761A8">
        <w:rPr>
          <w:rFonts w:ascii="Times New Roman" w:hAnsi="Times New Roman" w:cs="Times New Roman"/>
          <w:sz w:val="24"/>
          <w:szCs w:val="24"/>
        </w:rPr>
        <w:t>está previst</w:t>
      </w:r>
      <w:r w:rsidR="00EC19D0">
        <w:rPr>
          <w:rFonts w:ascii="Times New Roman" w:hAnsi="Times New Roman" w:cs="Times New Roman"/>
          <w:sz w:val="24"/>
          <w:szCs w:val="24"/>
        </w:rPr>
        <w:t>a</w:t>
      </w:r>
      <w:r w:rsidR="00F761A8">
        <w:rPr>
          <w:rFonts w:ascii="Times New Roman" w:hAnsi="Times New Roman" w:cs="Times New Roman"/>
          <w:sz w:val="24"/>
          <w:szCs w:val="24"/>
        </w:rPr>
        <w:t xml:space="preserve"> a celebração de </w:t>
      </w:r>
      <w:r w:rsidR="00F761A8" w:rsidRPr="00F761A8">
        <w:rPr>
          <w:rFonts w:ascii="Times New Roman" w:hAnsi="Times New Roman" w:cs="Times New Roman"/>
          <w:sz w:val="24"/>
          <w:szCs w:val="24"/>
        </w:rPr>
        <w:t>Contratos de Concessão de Direito Real de Uso inalienáveis (CCDRU)</w:t>
      </w:r>
      <w:r w:rsidR="00F761A8">
        <w:rPr>
          <w:rFonts w:ascii="Times New Roman" w:hAnsi="Times New Roman" w:cs="Times New Roman"/>
          <w:sz w:val="24"/>
          <w:szCs w:val="24"/>
        </w:rPr>
        <w:t xml:space="preserve"> e o impedimento da </w:t>
      </w:r>
      <w:r w:rsidR="00F761A8" w:rsidRPr="00F761A8">
        <w:rPr>
          <w:rFonts w:ascii="Times New Roman" w:hAnsi="Times New Roman" w:cs="Times New Roman"/>
          <w:sz w:val="24"/>
          <w:szCs w:val="24"/>
        </w:rPr>
        <w:t>aliena</w:t>
      </w:r>
      <w:r w:rsidR="00F761A8">
        <w:rPr>
          <w:rFonts w:ascii="Times New Roman" w:hAnsi="Times New Roman" w:cs="Times New Roman"/>
          <w:sz w:val="24"/>
          <w:szCs w:val="24"/>
        </w:rPr>
        <w:t>ção de terras</w:t>
      </w:r>
      <w:r w:rsidR="00F761A8" w:rsidRPr="00F761A8">
        <w:rPr>
          <w:rFonts w:ascii="Times New Roman" w:hAnsi="Times New Roman" w:cs="Times New Roman"/>
          <w:sz w:val="24"/>
          <w:szCs w:val="24"/>
        </w:rPr>
        <w:t xml:space="preserve">. </w:t>
      </w:r>
      <w:r w:rsidR="00F761A8">
        <w:rPr>
          <w:rFonts w:ascii="Times New Roman" w:hAnsi="Times New Roman" w:cs="Times New Roman"/>
          <w:sz w:val="24"/>
          <w:szCs w:val="24"/>
        </w:rPr>
        <w:t>No entanto, a</w:t>
      </w:r>
      <w:r w:rsidR="00F761A8" w:rsidRPr="00F761A8">
        <w:rPr>
          <w:rFonts w:ascii="Times New Roman" w:hAnsi="Times New Roman" w:cs="Times New Roman"/>
          <w:sz w:val="24"/>
          <w:szCs w:val="24"/>
        </w:rPr>
        <w:t xml:space="preserve">s indefinições fundiárias </w:t>
      </w:r>
      <w:r w:rsidR="00920E2E">
        <w:rPr>
          <w:rFonts w:ascii="Times New Roman" w:hAnsi="Times New Roman" w:cs="Times New Roman"/>
          <w:sz w:val="24"/>
          <w:szCs w:val="24"/>
        </w:rPr>
        <w:t>n</w:t>
      </w:r>
      <w:r w:rsidR="00F761A8" w:rsidRPr="00F761A8">
        <w:rPr>
          <w:rFonts w:ascii="Times New Roman" w:hAnsi="Times New Roman" w:cs="Times New Roman"/>
          <w:sz w:val="24"/>
          <w:szCs w:val="24"/>
        </w:rPr>
        <w:t xml:space="preserve">as áreas de assentamentos sustentáveis da Amazônia frequentemente </w:t>
      </w:r>
      <w:r w:rsidR="00EC19D0">
        <w:rPr>
          <w:rFonts w:ascii="Times New Roman" w:hAnsi="Times New Roman" w:cs="Times New Roman"/>
          <w:sz w:val="24"/>
          <w:szCs w:val="24"/>
        </w:rPr>
        <w:t xml:space="preserve">ocasionaram a </w:t>
      </w:r>
      <w:r w:rsidR="00F761A8" w:rsidRPr="00F761A8">
        <w:rPr>
          <w:rFonts w:ascii="Times New Roman" w:hAnsi="Times New Roman" w:cs="Times New Roman"/>
          <w:sz w:val="24"/>
          <w:szCs w:val="24"/>
        </w:rPr>
        <w:t xml:space="preserve">não celebração </w:t>
      </w:r>
      <w:r w:rsidR="00926CDD">
        <w:rPr>
          <w:rFonts w:ascii="Times New Roman" w:hAnsi="Times New Roman" w:cs="Times New Roman"/>
          <w:sz w:val="24"/>
          <w:szCs w:val="24"/>
        </w:rPr>
        <w:t xml:space="preserve">do CDRU </w:t>
      </w:r>
      <w:r w:rsidR="00920E2E">
        <w:rPr>
          <w:rFonts w:ascii="Times New Roman" w:hAnsi="Times New Roman" w:cs="Times New Roman"/>
          <w:sz w:val="24"/>
          <w:szCs w:val="24"/>
        </w:rPr>
        <w:t xml:space="preserve">entre o Incra e </w:t>
      </w:r>
      <w:r w:rsidR="00F761A8" w:rsidRPr="00F761A8">
        <w:rPr>
          <w:rFonts w:ascii="Times New Roman" w:hAnsi="Times New Roman" w:cs="Times New Roman"/>
          <w:sz w:val="24"/>
          <w:szCs w:val="24"/>
        </w:rPr>
        <w:t>a associação representativa dos moradores</w:t>
      </w:r>
      <w:r w:rsidR="00920E2E">
        <w:rPr>
          <w:rFonts w:ascii="Times New Roman" w:hAnsi="Times New Roman" w:cs="Times New Roman"/>
          <w:sz w:val="24"/>
          <w:szCs w:val="24"/>
        </w:rPr>
        <w:t xml:space="preserve"> do assentamento</w:t>
      </w:r>
      <w:r w:rsidR="00F761A8" w:rsidRPr="00F761A8">
        <w:rPr>
          <w:rFonts w:ascii="Times New Roman" w:hAnsi="Times New Roman" w:cs="Times New Roman"/>
          <w:sz w:val="24"/>
          <w:szCs w:val="24"/>
        </w:rPr>
        <w:t xml:space="preserve">. Em 2010, </w:t>
      </w:r>
      <w:r w:rsidR="00920E2E">
        <w:rPr>
          <w:rFonts w:ascii="Times New Roman" w:hAnsi="Times New Roman" w:cs="Times New Roman"/>
          <w:sz w:val="24"/>
          <w:szCs w:val="24"/>
        </w:rPr>
        <w:t>um dispositivo normativo (</w:t>
      </w:r>
      <w:r w:rsidR="00F761A8" w:rsidRPr="00F761A8">
        <w:rPr>
          <w:rFonts w:ascii="Times New Roman" w:hAnsi="Times New Roman" w:cs="Times New Roman"/>
          <w:sz w:val="24"/>
          <w:szCs w:val="24"/>
        </w:rPr>
        <w:t>Norma</w:t>
      </w:r>
      <w:r w:rsidR="00920E2E">
        <w:rPr>
          <w:rFonts w:ascii="Times New Roman" w:hAnsi="Times New Roman" w:cs="Times New Roman"/>
          <w:sz w:val="24"/>
          <w:szCs w:val="24"/>
        </w:rPr>
        <w:t xml:space="preserve"> </w:t>
      </w:r>
      <w:r w:rsidR="00F761A8" w:rsidRPr="00F761A8">
        <w:rPr>
          <w:rFonts w:ascii="Times New Roman" w:hAnsi="Times New Roman" w:cs="Times New Roman"/>
          <w:sz w:val="24"/>
          <w:szCs w:val="24"/>
        </w:rPr>
        <w:t xml:space="preserve">de </w:t>
      </w:r>
      <w:r w:rsidR="002B7287" w:rsidRPr="00F761A8">
        <w:rPr>
          <w:rFonts w:ascii="Times New Roman" w:hAnsi="Times New Roman" w:cs="Times New Roman"/>
          <w:sz w:val="24"/>
          <w:szCs w:val="24"/>
        </w:rPr>
        <w:t>Execução</w:t>
      </w:r>
      <w:r w:rsidR="00F761A8" w:rsidRPr="00F761A8">
        <w:rPr>
          <w:rFonts w:ascii="Times New Roman" w:hAnsi="Times New Roman" w:cs="Times New Roman"/>
          <w:sz w:val="24"/>
          <w:szCs w:val="24"/>
        </w:rPr>
        <w:t xml:space="preserve"> do Incra nº 93, de 19 de julho de 2010</w:t>
      </w:r>
      <w:r w:rsidR="00920E2E">
        <w:rPr>
          <w:rFonts w:ascii="Times New Roman" w:hAnsi="Times New Roman" w:cs="Times New Roman"/>
          <w:sz w:val="24"/>
          <w:szCs w:val="24"/>
        </w:rPr>
        <w:t>)</w:t>
      </w:r>
      <w:r w:rsidR="00F761A8" w:rsidRPr="00F761A8">
        <w:rPr>
          <w:rFonts w:ascii="Times New Roman" w:hAnsi="Times New Roman" w:cs="Times New Roman"/>
          <w:sz w:val="24"/>
          <w:szCs w:val="24"/>
        </w:rPr>
        <w:t xml:space="preserve"> que trata de modelos</w:t>
      </w:r>
      <w:r w:rsidR="00920E2E">
        <w:rPr>
          <w:rFonts w:ascii="Times New Roman" w:hAnsi="Times New Roman" w:cs="Times New Roman"/>
          <w:sz w:val="24"/>
          <w:szCs w:val="24"/>
        </w:rPr>
        <w:t xml:space="preserve"> </w:t>
      </w:r>
      <w:r w:rsidR="00F761A8" w:rsidRPr="00F761A8">
        <w:rPr>
          <w:rFonts w:ascii="Times New Roman" w:hAnsi="Times New Roman" w:cs="Times New Roman"/>
          <w:sz w:val="24"/>
          <w:szCs w:val="24"/>
        </w:rPr>
        <w:t xml:space="preserve">de contrato de concessão de direito real de uso para os projetos de assentamento ambientalmente diferenciados </w:t>
      </w:r>
      <w:r w:rsidR="00920E2E">
        <w:rPr>
          <w:rFonts w:ascii="Times New Roman" w:hAnsi="Times New Roman" w:cs="Times New Roman"/>
          <w:sz w:val="24"/>
          <w:szCs w:val="24"/>
        </w:rPr>
        <w:t>tornou possível a</w:t>
      </w:r>
      <w:r w:rsidR="00926CDD">
        <w:rPr>
          <w:rFonts w:ascii="Times New Roman" w:hAnsi="Times New Roman" w:cs="Times New Roman"/>
          <w:sz w:val="24"/>
          <w:szCs w:val="24"/>
        </w:rPr>
        <w:t xml:space="preserve"> opção entre a</w:t>
      </w:r>
      <w:r w:rsidR="00920E2E">
        <w:rPr>
          <w:rFonts w:ascii="Times New Roman" w:hAnsi="Times New Roman" w:cs="Times New Roman"/>
          <w:sz w:val="24"/>
          <w:szCs w:val="24"/>
        </w:rPr>
        <w:t xml:space="preserve"> </w:t>
      </w:r>
      <w:r w:rsidR="00F761A8" w:rsidRPr="00F761A8">
        <w:rPr>
          <w:rFonts w:ascii="Times New Roman" w:hAnsi="Times New Roman" w:cs="Times New Roman"/>
          <w:sz w:val="24"/>
          <w:szCs w:val="24"/>
        </w:rPr>
        <w:t xml:space="preserve">assinatura de </w:t>
      </w:r>
      <w:r w:rsidR="00075554">
        <w:rPr>
          <w:rFonts w:ascii="Times New Roman" w:hAnsi="Times New Roman" w:cs="Times New Roman"/>
          <w:sz w:val="24"/>
          <w:szCs w:val="24"/>
        </w:rPr>
        <w:t>C</w:t>
      </w:r>
      <w:r w:rsidR="00F761A8" w:rsidRPr="00F761A8">
        <w:rPr>
          <w:rFonts w:ascii="Times New Roman" w:hAnsi="Times New Roman" w:cs="Times New Roman"/>
          <w:sz w:val="24"/>
          <w:szCs w:val="24"/>
        </w:rPr>
        <w:t>CDRU individual ou coletivo n</w:t>
      </w:r>
      <w:r w:rsidR="00926CDD">
        <w:rPr>
          <w:rFonts w:ascii="Times New Roman" w:hAnsi="Times New Roman" w:cs="Times New Roman"/>
          <w:sz w:val="24"/>
          <w:szCs w:val="24"/>
        </w:rPr>
        <w:t>os</w:t>
      </w:r>
      <w:r w:rsidR="00F761A8" w:rsidRPr="00F761A8">
        <w:rPr>
          <w:rFonts w:ascii="Times New Roman" w:hAnsi="Times New Roman" w:cs="Times New Roman"/>
          <w:sz w:val="24"/>
          <w:szCs w:val="24"/>
        </w:rPr>
        <w:t xml:space="preserve"> assentamentos. </w:t>
      </w:r>
      <w:r w:rsidR="00926CDD">
        <w:rPr>
          <w:rFonts w:ascii="Times New Roman" w:hAnsi="Times New Roman" w:cs="Times New Roman"/>
          <w:sz w:val="24"/>
          <w:szCs w:val="24"/>
        </w:rPr>
        <w:t xml:space="preserve">A </w:t>
      </w:r>
      <w:r w:rsidR="00F0637B">
        <w:rPr>
          <w:rFonts w:ascii="Times New Roman" w:hAnsi="Times New Roman" w:cs="Times New Roman"/>
          <w:sz w:val="24"/>
          <w:szCs w:val="24"/>
        </w:rPr>
        <w:t xml:space="preserve">normativa </w:t>
      </w:r>
      <w:r w:rsidR="00926CDD">
        <w:rPr>
          <w:rFonts w:ascii="Times New Roman" w:hAnsi="Times New Roman" w:cs="Times New Roman"/>
          <w:sz w:val="24"/>
          <w:szCs w:val="24"/>
        </w:rPr>
        <w:t xml:space="preserve">provocou a explosão da celebração de </w:t>
      </w:r>
      <w:r w:rsidR="002B7287">
        <w:rPr>
          <w:rFonts w:ascii="Times New Roman" w:hAnsi="Times New Roman" w:cs="Times New Roman"/>
          <w:sz w:val="24"/>
          <w:szCs w:val="24"/>
        </w:rPr>
        <w:t xml:space="preserve">contratos </w:t>
      </w:r>
      <w:r w:rsidR="004A56A8">
        <w:rPr>
          <w:rFonts w:ascii="Times New Roman" w:hAnsi="Times New Roman" w:cs="Times New Roman"/>
          <w:sz w:val="24"/>
          <w:szCs w:val="24"/>
        </w:rPr>
        <w:t xml:space="preserve">individuais </w:t>
      </w:r>
      <w:r w:rsidR="00926CDD">
        <w:rPr>
          <w:rFonts w:ascii="Times New Roman" w:hAnsi="Times New Roman" w:cs="Times New Roman"/>
          <w:sz w:val="24"/>
          <w:szCs w:val="24"/>
        </w:rPr>
        <w:t xml:space="preserve">em </w:t>
      </w:r>
      <w:r w:rsidR="00F0637B">
        <w:rPr>
          <w:rFonts w:ascii="Times New Roman" w:hAnsi="Times New Roman" w:cs="Times New Roman"/>
          <w:sz w:val="24"/>
          <w:szCs w:val="24"/>
        </w:rPr>
        <w:t xml:space="preserve">assentamentos </w:t>
      </w:r>
      <w:r w:rsidR="00393F60">
        <w:rPr>
          <w:rFonts w:ascii="Times New Roman" w:hAnsi="Times New Roman" w:cs="Times New Roman"/>
          <w:sz w:val="24"/>
          <w:szCs w:val="24"/>
        </w:rPr>
        <w:t xml:space="preserve">ambientalmente diferenciados </w:t>
      </w:r>
      <w:r w:rsidR="00F0637B">
        <w:rPr>
          <w:rFonts w:ascii="Times New Roman" w:hAnsi="Times New Roman" w:cs="Times New Roman"/>
          <w:sz w:val="24"/>
          <w:szCs w:val="24"/>
        </w:rPr>
        <w:t>e</w:t>
      </w:r>
      <w:r w:rsidR="002B7287">
        <w:rPr>
          <w:rFonts w:ascii="Times New Roman" w:hAnsi="Times New Roman" w:cs="Times New Roman"/>
          <w:sz w:val="24"/>
          <w:szCs w:val="24"/>
        </w:rPr>
        <w:t>,</w:t>
      </w:r>
      <w:r w:rsidR="00F0637B">
        <w:rPr>
          <w:rFonts w:ascii="Times New Roman" w:hAnsi="Times New Roman" w:cs="Times New Roman"/>
          <w:sz w:val="24"/>
          <w:szCs w:val="24"/>
        </w:rPr>
        <w:t xml:space="preserve"> como a norma abria brechas </w:t>
      </w:r>
      <w:r w:rsidR="00F0637B" w:rsidRPr="00F0637B">
        <w:rPr>
          <w:rFonts w:ascii="Times New Roman" w:hAnsi="Times New Roman" w:cs="Times New Roman"/>
          <w:sz w:val="24"/>
          <w:szCs w:val="24"/>
        </w:rPr>
        <w:t>em seu artigo n° 12</w:t>
      </w:r>
      <w:r w:rsidR="00393F60">
        <w:rPr>
          <w:rFonts w:ascii="Times New Roman" w:hAnsi="Times New Roman" w:cs="Times New Roman"/>
          <w:sz w:val="24"/>
          <w:szCs w:val="24"/>
        </w:rPr>
        <w:t xml:space="preserve"> para </w:t>
      </w:r>
      <w:r w:rsidR="00F0637B" w:rsidRPr="00F0637B">
        <w:rPr>
          <w:rFonts w:ascii="Times New Roman" w:hAnsi="Times New Roman" w:cs="Times New Roman"/>
          <w:sz w:val="24"/>
          <w:szCs w:val="24"/>
        </w:rPr>
        <w:t xml:space="preserve">a transferência </w:t>
      </w:r>
      <w:r w:rsidR="00F0637B">
        <w:rPr>
          <w:rFonts w:ascii="Times New Roman" w:hAnsi="Times New Roman" w:cs="Times New Roman"/>
          <w:sz w:val="24"/>
          <w:szCs w:val="24"/>
        </w:rPr>
        <w:t xml:space="preserve">entre vivos do </w:t>
      </w:r>
      <w:r w:rsidR="00075554">
        <w:rPr>
          <w:rFonts w:ascii="Times New Roman" w:hAnsi="Times New Roman" w:cs="Times New Roman"/>
          <w:sz w:val="24"/>
          <w:szCs w:val="24"/>
        </w:rPr>
        <w:t>C</w:t>
      </w:r>
      <w:r w:rsidR="00F0637B" w:rsidRPr="00F0637B">
        <w:rPr>
          <w:rFonts w:ascii="Times New Roman" w:hAnsi="Times New Roman" w:cs="Times New Roman"/>
          <w:sz w:val="24"/>
          <w:szCs w:val="24"/>
        </w:rPr>
        <w:t>CDRU</w:t>
      </w:r>
      <w:r w:rsidR="00F0637B">
        <w:rPr>
          <w:rFonts w:ascii="Times New Roman" w:hAnsi="Times New Roman" w:cs="Times New Roman"/>
          <w:sz w:val="24"/>
          <w:szCs w:val="24"/>
        </w:rPr>
        <w:t xml:space="preserve"> n</w:t>
      </w:r>
      <w:r w:rsidR="004A56A8">
        <w:rPr>
          <w:rFonts w:ascii="Times New Roman" w:hAnsi="Times New Roman" w:cs="Times New Roman"/>
          <w:sz w:val="24"/>
          <w:szCs w:val="24"/>
        </w:rPr>
        <w:t xml:space="preserve">estes </w:t>
      </w:r>
      <w:r w:rsidR="00F0637B">
        <w:rPr>
          <w:rFonts w:ascii="Times New Roman" w:hAnsi="Times New Roman" w:cs="Times New Roman"/>
          <w:sz w:val="24"/>
          <w:szCs w:val="24"/>
        </w:rPr>
        <w:t>contratos individuais</w:t>
      </w:r>
      <w:r w:rsidR="00F0637B" w:rsidRPr="00F0637B">
        <w:rPr>
          <w:rFonts w:ascii="Times New Roman" w:hAnsi="Times New Roman" w:cs="Times New Roman"/>
          <w:sz w:val="24"/>
          <w:szCs w:val="24"/>
        </w:rPr>
        <w:t xml:space="preserve">, </w:t>
      </w:r>
      <w:r w:rsidR="00926CDD">
        <w:rPr>
          <w:rFonts w:ascii="Times New Roman" w:hAnsi="Times New Roman" w:cs="Times New Roman"/>
          <w:sz w:val="24"/>
          <w:szCs w:val="24"/>
        </w:rPr>
        <w:t xml:space="preserve">tornou-se possível </w:t>
      </w:r>
      <w:r w:rsidR="00F0637B">
        <w:rPr>
          <w:rFonts w:ascii="Times New Roman" w:hAnsi="Times New Roman" w:cs="Times New Roman"/>
          <w:sz w:val="24"/>
          <w:szCs w:val="24"/>
        </w:rPr>
        <w:t>a alienação</w:t>
      </w:r>
      <w:r w:rsidR="00F0637B" w:rsidRPr="00F0637B">
        <w:rPr>
          <w:rFonts w:ascii="Times New Roman" w:hAnsi="Times New Roman" w:cs="Times New Roman"/>
          <w:sz w:val="24"/>
          <w:szCs w:val="24"/>
        </w:rPr>
        <w:t xml:space="preserve"> das terras d</w:t>
      </w:r>
      <w:r w:rsidR="001B6C65">
        <w:rPr>
          <w:rFonts w:ascii="Times New Roman" w:hAnsi="Times New Roman" w:cs="Times New Roman"/>
          <w:sz w:val="24"/>
          <w:szCs w:val="24"/>
        </w:rPr>
        <w:t xml:space="preserve">estes </w:t>
      </w:r>
      <w:r w:rsidR="00F0637B" w:rsidRPr="00F0637B">
        <w:rPr>
          <w:rFonts w:ascii="Times New Roman" w:hAnsi="Times New Roman" w:cs="Times New Roman"/>
          <w:sz w:val="24"/>
          <w:szCs w:val="24"/>
        </w:rPr>
        <w:t xml:space="preserve"> assentamentos</w:t>
      </w:r>
      <w:r w:rsidR="00F0637B">
        <w:rPr>
          <w:rFonts w:ascii="Times New Roman" w:hAnsi="Times New Roman" w:cs="Times New Roman"/>
          <w:sz w:val="24"/>
          <w:szCs w:val="24"/>
        </w:rPr>
        <w:t>, antes proibidas legalmente.</w:t>
      </w:r>
      <w:r w:rsidR="002B7287">
        <w:rPr>
          <w:rFonts w:ascii="Times New Roman" w:hAnsi="Times New Roman" w:cs="Times New Roman"/>
          <w:sz w:val="24"/>
          <w:szCs w:val="24"/>
        </w:rPr>
        <w:t xml:space="preserve"> Finalmente, n</w:t>
      </w:r>
      <w:r w:rsidR="00920E2E">
        <w:rPr>
          <w:rFonts w:ascii="Times New Roman" w:hAnsi="Times New Roman" w:cs="Times New Roman"/>
          <w:sz w:val="24"/>
          <w:szCs w:val="24"/>
        </w:rPr>
        <w:t xml:space="preserve">o governo Temer, </w:t>
      </w:r>
      <w:r w:rsidR="002B7287">
        <w:rPr>
          <w:rFonts w:ascii="Times New Roman" w:hAnsi="Times New Roman" w:cs="Times New Roman"/>
          <w:sz w:val="24"/>
          <w:szCs w:val="24"/>
        </w:rPr>
        <w:t xml:space="preserve">com </w:t>
      </w:r>
      <w:r w:rsidR="00920E2E">
        <w:rPr>
          <w:rFonts w:ascii="Times New Roman" w:hAnsi="Times New Roman" w:cs="Times New Roman"/>
          <w:sz w:val="24"/>
          <w:szCs w:val="24"/>
        </w:rPr>
        <w:t>a</w:t>
      </w:r>
      <w:r w:rsidR="00F761A8" w:rsidRPr="00F761A8">
        <w:rPr>
          <w:rFonts w:ascii="Times New Roman" w:hAnsi="Times New Roman" w:cs="Times New Roman"/>
          <w:sz w:val="24"/>
          <w:szCs w:val="24"/>
        </w:rPr>
        <w:t xml:space="preserve"> Lei n° 13.465/17, </w:t>
      </w:r>
      <w:r w:rsidR="001817BD">
        <w:rPr>
          <w:rFonts w:ascii="Times New Roman" w:hAnsi="Times New Roman" w:cs="Times New Roman"/>
          <w:sz w:val="24"/>
          <w:szCs w:val="24"/>
        </w:rPr>
        <w:t>a assinatura d</w:t>
      </w:r>
      <w:r w:rsidR="001817BD" w:rsidRPr="00F761A8">
        <w:rPr>
          <w:rFonts w:ascii="Times New Roman" w:hAnsi="Times New Roman" w:cs="Times New Roman"/>
          <w:sz w:val="24"/>
          <w:szCs w:val="24"/>
        </w:rPr>
        <w:t>os CCDRU por pessoas jurídicas</w:t>
      </w:r>
      <w:r w:rsidR="001817BD">
        <w:rPr>
          <w:rFonts w:ascii="Times New Roman" w:hAnsi="Times New Roman" w:cs="Times New Roman"/>
          <w:sz w:val="24"/>
          <w:szCs w:val="24"/>
        </w:rPr>
        <w:t xml:space="preserve"> foi</w:t>
      </w:r>
      <w:r w:rsidR="002B7287">
        <w:rPr>
          <w:rFonts w:ascii="Times New Roman" w:hAnsi="Times New Roman" w:cs="Times New Roman"/>
          <w:sz w:val="24"/>
          <w:szCs w:val="24"/>
        </w:rPr>
        <w:t xml:space="preserve"> </w:t>
      </w:r>
      <w:r w:rsidR="004A56A8">
        <w:rPr>
          <w:rFonts w:ascii="Times New Roman" w:hAnsi="Times New Roman" w:cs="Times New Roman"/>
          <w:sz w:val="24"/>
          <w:szCs w:val="24"/>
        </w:rPr>
        <w:t xml:space="preserve">totalmente </w:t>
      </w:r>
      <w:r w:rsidR="002B7287">
        <w:rPr>
          <w:rFonts w:ascii="Times New Roman" w:hAnsi="Times New Roman" w:cs="Times New Roman"/>
          <w:sz w:val="24"/>
          <w:szCs w:val="24"/>
        </w:rPr>
        <w:t>proibida</w:t>
      </w:r>
      <w:r w:rsidR="00F761A8" w:rsidRPr="00F761A8">
        <w:rPr>
          <w:rFonts w:ascii="Times New Roman" w:hAnsi="Times New Roman" w:cs="Times New Roman"/>
          <w:sz w:val="24"/>
          <w:szCs w:val="24"/>
        </w:rPr>
        <w:t xml:space="preserve">, impondo a individualização </w:t>
      </w:r>
      <w:r w:rsidR="001817BD">
        <w:rPr>
          <w:rFonts w:ascii="Times New Roman" w:hAnsi="Times New Roman" w:cs="Times New Roman"/>
          <w:sz w:val="24"/>
          <w:szCs w:val="24"/>
        </w:rPr>
        <w:t xml:space="preserve">de todos </w:t>
      </w:r>
      <w:r w:rsidR="00F761A8" w:rsidRPr="00F761A8">
        <w:rPr>
          <w:rFonts w:ascii="Times New Roman" w:hAnsi="Times New Roman" w:cs="Times New Roman"/>
          <w:sz w:val="24"/>
          <w:szCs w:val="24"/>
        </w:rPr>
        <w:t>dos contratos.</w:t>
      </w:r>
      <w:r w:rsidR="00E40D28">
        <w:rPr>
          <w:rFonts w:ascii="Times New Roman" w:hAnsi="Times New Roman" w:cs="Times New Roman"/>
          <w:sz w:val="24"/>
          <w:szCs w:val="24"/>
        </w:rPr>
        <w:t xml:space="preserve"> </w:t>
      </w:r>
    </w:p>
    <w:p w14:paraId="7FD9F6B2" w14:textId="77777777" w:rsidR="00D01E68" w:rsidRDefault="00D01E68"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76231">
        <w:rPr>
          <w:rFonts w:ascii="Times New Roman" w:hAnsi="Times New Roman" w:cs="Times New Roman"/>
          <w:sz w:val="24"/>
          <w:szCs w:val="24"/>
        </w:rPr>
        <w:t>Sob o pretexto de capilarizar o atendimento</w:t>
      </w:r>
      <w:r w:rsidR="008331D6">
        <w:rPr>
          <w:rFonts w:ascii="Times New Roman" w:hAnsi="Times New Roman" w:cs="Times New Roman"/>
          <w:sz w:val="24"/>
          <w:szCs w:val="24"/>
        </w:rPr>
        <w:t>,</w:t>
      </w:r>
      <w:r w:rsidR="00E76231">
        <w:rPr>
          <w:rFonts w:ascii="Times New Roman" w:hAnsi="Times New Roman" w:cs="Times New Roman"/>
          <w:sz w:val="24"/>
          <w:szCs w:val="24"/>
        </w:rPr>
        <w:t xml:space="preserve"> </w:t>
      </w:r>
      <w:r w:rsidR="00D91FBD">
        <w:rPr>
          <w:rFonts w:ascii="Times New Roman" w:hAnsi="Times New Roman" w:cs="Times New Roman"/>
          <w:sz w:val="24"/>
          <w:szCs w:val="24"/>
        </w:rPr>
        <w:t>“</w:t>
      </w:r>
      <w:r w:rsidR="00E76231">
        <w:rPr>
          <w:rFonts w:ascii="Times New Roman" w:hAnsi="Times New Roman" w:cs="Times New Roman"/>
          <w:sz w:val="24"/>
          <w:szCs w:val="24"/>
        </w:rPr>
        <w:t xml:space="preserve">dando a oportunidade para que os municípios atuem junto com o Incra no atendimento </w:t>
      </w:r>
      <w:r w:rsidR="00285F4B">
        <w:rPr>
          <w:rFonts w:ascii="Times New Roman" w:hAnsi="Times New Roman" w:cs="Times New Roman"/>
          <w:sz w:val="24"/>
          <w:szCs w:val="24"/>
        </w:rPr>
        <w:t>à</w:t>
      </w:r>
      <w:r w:rsidR="00E76231">
        <w:rPr>
          <w:rFonts w:ascii="Times New Roman" w:hAnsi="Times New Roman" w:cs="Times New Roman"/>
          <w:sz w:val="24"/>
          <w:szCs w:val="24"/>
        </w:rPr>
        <w:t xml:space="preserve">s demandas de </w:t>
      </w:r>
      <w:r w:rsidR="00D91FBD">
        <w:rPr>
          <w:rFonts w:ascii="Times New Roman" w:hAnsi="Times New Roman" w:cs="Times New Roman"/>
          <w:sz w:val="24"/>
          <w:szCs w:val="24"/>
        </w:rPr>
        <w:t xml:space="preserve">titulação </w:t>
      </w:r>
      <w:r w:rsidR="00E76231">
        <w:rPr>
          <w:rFonts w:ascii="Times New Roman" w:hAnsi="Times New Roman" w:cs="Times New Roman"/>
          <w:sz w:val="24"/>
          <w:szCs w:val="24"/>
        </w:rPr>
        <w:t>dos  assentamentos</w:t>
      </w:r>
      <w:r w:rsidR="00D91FBD">
        <w:rPr>
          <w:rFonts w:ascii="Times New Roman" w:hAnsi="Times New Roman" w:cs="Times New Roman"/>
          <w:sz w:val="24"/>
          <w:szCs w:val="24"/>
        </w:rPr>
        <w:t>”</w:t>
      </w:r>
      <w:r w:rsidR="00D91FBD">
        <w:rPr>
          <w:rStyle w:val="Refdenotaderodap"/>
          <w:rFonts w:ascii="Times New Roman" w:hAnsi="Times New Roman" w:cs="Times New Roman"/>
          <w:sz w:val="24"/>
          <w:szCs w:val="24"/>
        </w:rPr>
        <w:footnoteReference w:id="34"/>
      </w:r>
      <w:r w:rsidR="00E76231">
        <w:rPr>
          <w:rFonts w:ascii="Times New Roman" w:hAnsi="Times New Roman" w:cs="Times New Roman"/>
          <w:sz w:val="24"/>
          <w:szCs w:val="24"/>
        </w:rPr>
        <w:t>, o</w:t>
      </w:r>
      <w:r>
        <w:rPr>
          <w:rFonts w:ascii="Times New Roman" w:hAnsi="Times New Roman" w:cs="Times New Roman"/>
          <w:sz w:val="24"/>
          <w:szCs w:val="24"/>
        </w:rPr>
        <w:t xml:space="preserve"> Titula Brasil </w:t>
      </w:r>
      <w:r w:rsidR="00952297">
        <w:rPr>
          <w:rFonts w:ascii="Times New Roman" w:hAnsi="Times New Roman" w:cs="Times New Roman"/>
          <w:sz w:val="24"/>
          <w:szCs w:val="24"/>
        </w:rPr>
        <w:t>significa a</w:t>
      </w:r>
      <w:r w:rsidR="004B1988">
        <w:rPr>
          <w:rFonts w:ascii="Times New Roman" w:hAnsi="Times New Roman" w:cs="Times New Roman"/>
          <w:sz w:val="24"/>
          <w:szCs w:val="24"/>
        </w:rPr>
        <w:t xml:space="preserve"> aceleração de um processo </w:t>
      </w:r>
      <w:r w:rsidR="001436E5">
        <w:rPr>
          <w:rFonts w:ascii="Times New Roman" w:hAnsi="Times New Roman" w:cs="Times New Roman"/>
          <w:sz w:val="24"/>
          <w:szCs w:val="24"/>
        </w:rPr>
        <w:t xml:space="preserve">de desmonte da reforma agrária </w:t>
      </w:r>
      <w:r w:rsidR="004F384D">
        <w:rPr>
          <w:rFonts w:ascii="Times New Roman" w:hAnsi="Times New Roman" w:cs="Times New Roman"/>
          <w:sz w:val="24"/>
          <w:szCs w:val="24"/>
        </w:rPr>
        <w:t xml:space="preserve">e de políticas de incentivo </w:t>
      </w:r>
      <w:r w:rsidR="00285F4B">
        <w:rPr>
          <w:rFonts w:ascii="Times New Roman" w:hAnsi="Times New Roman" w:cs="Times New Roman"/>
          <w:sz w:val="24"/>
          <w:szCs w:val="24"/>
        </w:rPr>
        <w:t>à</w:t>
      </w:r>
      <w:r w:rsidR="004F384D">
        <w:rPr>
          <w:rFonts w:ascii="Times New Roman" w:hAnsi="Times New Roman" w:cs="Times New Roman"/>
          <w:sz w:val="24"/>
          <w:szCs w:val="24"/>
        </w:rPr>
        <w:t xml:space="preserve"> agricultura familiar </w:t>
      </w:r>
      <w:r w:rsidR="004B1988">
        <w:rPr>
          <w:rFonts w:ascii="Times New Roman" w:hAnsi="Times New Roman" w:cs="Times New Roman"/>
          <w:sz w:val="24"/>
          <w:szCs w:val="24"/>
        </w:rPr>
        <w:t>em curso</w:t>
      </w:r>
      <w:r w:rsidR="001436E5">
        <w:rPr>
          <w:rFonts w:ascii="Times New Roman" w:hAnsi="Times New Roman" w:cs="Times New Roman"/>
          <w:sz w:val="24"/>
          <w:szCs w:val="24"/>
        </w:rPr>
        <w:t xml:space="preserve"> desde 2017</w:t>
      </w:r>
      <w:r w:rsidR="002E172C">
        <w:rPr>
          <w:rFonts w:ascii="Times New Roman" w:hAnsi="Times New Roman" w:cs="Times New Roman"/>
          <w:sz w:val="24"/>
          <w:szCs w:val="24"/>
        </w:rPr>
        <w:t xml:space="preserve">, reduzindo a </w:t>
      </w:r>
      <w:r w:rsidR="002E172C" w:rsidRPr="002E172C">
        <w:rPr>
          <w:rFonts w:ascii="Times New Roman" w:hAnsi="Times New Roman" w:cs="Times New Roman"/>
          <w:sz w:val="24"/>
          <w:szCs w:val="24"/>
        </w:rPr>
        <w:t xml:space="preserve">segurança fundiária e ambiental </w:t>
      </w:r>
      <w:r w:rsidR="002E172C">
        <w:rPr>
          <w:rFonts w:ascii="Times New Roman" w:hAnsi="Times New Roman" w:cs="Times New Roman"/>
          <w:sz w:val="24"/>
          <w:szCs w:val="24"/>
        </w:rPr>
        <w:t xml:space="preserve">de um vasto contingente de agricultores e comunidades tradicionais </w:t>
      </w:r>
      <w:r w:rsidR="0070226B">
        <w:rPr>
          <w:rFonts w:ascii="Times New Roman" w:hAnsi="Times New Roman" w:cs="Times New Roman"/>
          <w:sz w:val="24"/>
          <w:szCs w:val="24"/>
        </w:rPr>
        <w:t xml:space="preserve"> </w:t>
      </w:r>
      <w:r w:rsidR="002E172C">
        <w:rPr>
          <w:rFonts w:ascii="Times New Roman" w:hAnsi="Times New Roman" w:cs="Times New Roman"/>
          <w:sz w:val="24"/>
          <w:szCs w:val="24"/>
        </w:rPr>
        <w:t xml:space="preserve">que terão suas terras tituladas </w:t>
      </w:r>
      <w:r w:rsidR="00285F4B">
        <w:rPr>
          <w:rFonts w:ascii="Times New Roman" w:hAnsi="Times New Roman" w:cs="Times New Roman"/>
          <w:sz w:val="24"/>
          <w:szCs w:val="24"/>
        </w:rPr>
        <w:t xml:space="preserve">fatalmente </w:t>
      </w:r>
      <w:r w:rsidR="009947C8">
        <w:rPr>
          <w:rFonts w:ascii="Times New Roman" w:hAnsi="Times New Roman" w:cs="Times New Roman"/>
          <w:sz w:val="24"/>
          <w:szCs w:val="24"/>
        </w:rPr>
        <w:t>transformada</w:t>
      </w:r>
      <w:r w:rsidR="00285F4B">
        <w:rPr>
          <w:rFonts w:ascii="Times New Roman" w:hAnsi="Times New Roman" w:cs="Times New Roman"/>
          <w:sz w:val="24"/>
          <w:szCs w:val="24"/>
        </w:rPr>
        <w:t>s</w:t>
      </w:r>
      <w:r w:rsidR="009947C8">
        <w:rPr>
          <w:rFonts w:ascii="Times New Roman" w:hAnsi="Times New Roman" w:cs="Times New Roman"/>
          <w:sz w:val="24"/>
          <w:szCs w:val="24"/>
        </w:rPr>
        <w:t xml:space="preserve"> em mercadoria no </w:t>
      </w:r>
      <w:r w:rsidR="002E172C">
        <w:rPr>
          <w:rFonts w:ascii="Times New Roman" w:hAnsi="Times New Roman" w:cs="Times New Roman"/>
          <w:sz w:val="24"/>
          <w:szCs w:val="24"/>
        </w:rPr>
        <w:t>mercado formal de terras da Amazônia.</w:t>
      </w:r>
      <w:r w:rsidR="001436E5">
        <w:rPr>
          <w:rFonts w:ascii="Times New Roman" w:hAnsi="Times New Roman" w:cs="Times New Roman"/>
          <w:sz w:val="24"/>
          <w:szCs w:val="24"/>
        </w:rPr>
        <w:t xml:space="preserve"> </w:t>
      </w:r>
    </w:p>
    <w:p w14:paraId="67DA1475" w14:textId="77777777" w:rsidR="00682D72" w:rsidRDefault="00682D72" w:rsidP="00AC23B6">
      <w:pPr>
        <w:spacing w:line="360" w:lineRule="auto"/>
        <w:jc w:val="both"/>
        <w:rPr>
          <w:rFonts w:ascii="Times New Roman" w:hAnsi="Times New Roman" w:cs="Times New Roman"/>
          <w:b/>
          <w:bCs/>
          <w:sz w:val="24"/>
          <w:szCs w:val="24"/>
        </w:rPr>
      </w:pPr>
    </w:p>
    <w:p w14:paraId="344FA7D8" w14:textId="77777777" w:rsidR="001D6616" w:rsidRDefault="00E40D28" w:rsidP="00AC23B6">
      <w:pPr>
        <w:spacing w:line="360" w:lineRule="auto"/>
        <w:jc w:val="both"/>
        <w:rPr>
          <w:rFonts w:ascii="Times New Roman" w:hAnsi="Times New Roman" w:cs="Times New Roman"/>
          <w:b/>
          <w:bCs/>
          <w:sz w:val="24"/>
          <w:szCs w:val="24"/>
        </w:rPr>
      </w:pPr>
      <w:r w:rsidRPr="00E40D28">
        <w:rPr>
          <w:rFonts w:ascii="Times New Roman" w:hAnsi="Times New Roman" w:cs="Times New Roman"/>
          <w:b/>
          <w:bCs/>
          <w:sz w:val="24"/>
          <w:szCs w:val="24"/>
        </w:rPr>
        <w:t xml:space="preserve">4. </w:t>
      </w:r>
      <w:r w:rsidR="00605672">
        <w:rPr>
          <w:rFonts w:ascii="Times New Roman" w:hAnsi="Times New Roman" w:cs="Times New Roman"/>
          <w:b/>
          <w:bCs/>
          <w:sz w:val="24"/>
          <w:szCs w:val="24"/>
        </w:rPr>
        <w:t>D</w:t>
      </w:r>
      <w:r w:rsidR="007D3CB9">
        <w:rPr>
          <w:rFonts w:ascii="Times New Roman" w:hAnsi="Times New Roman" w:cs="Times New Roman"/>
          <w:b/>
          <w:bCs/>
          <w:sz w:val="24"/>
          <w:szCs w:val="24"/>
        </w:rPr>
        <w:t>esmatamento</w:t>
      </w:r>
      <w:r w:rsidR="005C5948">
        <w:rPr>
          <w:rFonts w:ascii="Times New Roman" w:hAnsi="Times New Roman" w:cs="Times New Roman"/>
          <w:b/>
          <w:bCs/>
          <w:sz w:val="24"/>
          <w:szCs w:val="24"/>
        </w:rPr>
        <w:t>,</w:t>
      </w:r>
      <w:r w:rsidR="00F902AE">
        <w:rPr>
          <w:rFonts w:ascii="Times New Roman" w:hAnsi="Times New Roman" w:cs="Times New Roman"/>
          <w:b/>
          <w:bCs/>
          <w:sz w:val="24"/>
          <w:szCs w:val="24"/>
        </w:rPr>
        <w:t xml:space="preserve"> preço da terra</w:t>
      </w:r>
      <w:r w:rsidR="00BC411E">
        <w:rPr>
          <w:rFonts w:ascii="Times New Roman" w:hAnsi="Times New Roman" w:cs="Times New Roman"/>
          <w:b/>
          <w:bCs/>
          <w:sz w:val="24"/>
          <w:szCs w:val="24"/>
        </w:rPr>
        <w:t xml:space="preserve"> e regularização</w:t>
      </w:r>
    </w:p>
    <w:p w14:paraId="6EE6CD0D" w14:textId="77777777" w:rsidR="0034297C" w:rsidRPr="0034297C" w:rsidRDefault="0034297C" w:rsidP="00AC23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5C5948" w:rsidRPr="0034297C">
        <w:rPr>
          <w:rFonts w:ascii="Times New Roman" w:hAnsi="Times New Roman" w:cs="Times New Roman"/>
          <w:sz w:val="24"/>
          <w:szCs w:val="24"/>
        </w:rPr>
        <w:t>O processo</w:t>
      </w:r>
      <w:r w:rsidR="005C5948">
        <w:rPr>
          <w:rFonts w:ascii="Times New Roman" w:hAnsi="Times New Roman" w:cs="Times New Roman"/>
          <w:sz w:val="24"/>
          <w:szCs w:val="24"/>
        </w:rPr>
        <w:t xml:space="preserve"> de mudança dos marcos legais </w:t>
      </w:r>
      <w:r w:rsidR="0098603B">
        <w:rPr>
          <w:rFonts w:ascii="Times New Roman" w:hAnsi="Times New Roman" w:cs="Times New Roman"/>
          <w:sz w:val="24"/>
          <w:szCs w:val="24"/>
        </w:rPr>
        <w:t xml:space="preserve">da </w:t>
      </w:r>
      <w:r w:rsidR="005C5948">
        <w:rPr>
          <w:rFonts w:ascii="Times New Roman" w:hAnsi="Times New Roman" w:cs="Times New Roman"/>
          <w:sz w:val="24"/>
          <w:szCs w:val="24"/>
        </w:rPr>
        <w:t xml:space="preserve"> regularização fundiária descrito neste texto foi</w:t>
      </w:r>
      <w:r>
        <w:rPr>
          <w:rFonts w:ascii="Times New Roman" w:hAnsi="Times New Roman" w:cs="Times New Roman"/>
          <w:sz w:val="24"/>
          <w:szCs w:val="24"/>
        </w:rPr>
        <w:t xml:space="preserve"> acompanhado de um crescimento sem precedente do desmatamento na Amazônia, especialmente a partir do ano de 201</w:t>
      </w:r>
      <w:r w:rsidR="00383CA5">
        <w:rPr>
          <w:rFonts w:ascii="Times New Roman" w:hAnsi="Times New Roman" w:cs="Times New Roman"/>
          <w:sz w:val="24"/>
          <w:szCs w:val="24"/>
        </w:rPr>
        <w:t>7</w:t>
      </w:r>
      <w:r>
        <w:rPr>
          <w:rFonts w:ascii="Times New Roman" w:hAnsi="Times New Roman" w:cs="Times New Roman"/>
          <w:sz w:val="24"/>
          <w:szCs w:val="24"/>
        </w:rPr>
        <w:t xml:space="preserve">, conforme </w:t>
      </w:r>
      <w:r w:rsidR="005C5948">
        <w:rPr>
          <w:rFonts w:ascii="Times New Roman" w:hAnsi="Times New Roman" w:cs="Times New Roman"/>
          <w:sz w:val="24"/>
          <w:szCs w:val="24"/>
        </w:rPr>
        <w:t>demonstrado n</w:t>
      </w:r>
      <w:r>
        <w:rPr>
          <w:rFonts w:ascii="Times New Roman" w:hAnsi="Times New Roman" w:cs="Times New Roman"/>
          <w:sz w:val="24"/>
          <w:szCs w:val="24"/>
        </w:rPr>
        <w:t>o gráfico abaixo.</w:t>
      </w:r>
      <w:r w:rsidR="002119E4">
        <w:rPr>
          <w:rFonts w:ascii="Times New Roman" w:hAnsi="Times New Roman" w:cs="Times New Roman"/>
          <w:sz w:val="24"/>
          <w:szCs w:val="24"/>
        </w:rPr>
        <w:t xml:space="preserve"> Queimada</w:t>
      </w:r>
      <w:r w:rsidR="005C5948">
        <w:rPr>
          <w:rFonts w:ascii="Times New Roman" w:hAnsi="Times New Roman" w:cs="Times New Roman"/>
          <w:sz w:val="24"/>
          <w:szCs w:val="24"/>
        </w:rPr>
        <w:t>s</w:t>
      </w:r>
      <w:r w:rsidR="002119E4">
        <w:rPr>
          <w:rFonts w:ascii="Times New Roman" w:hAnsi="Times New Roman" w:cs="Times New Roman"/>
          <w:sz w:val="24"/>
          <w:szCs w:val="24"/>
        </w:rPr>
        <w:t xml:space="preserve"> e desmatamento</w:t>
      </w:r>
      <w:r w:rsidR="005C5948">
        <w:rPr>
          <w:rFonts w:ascii="Times New Roman" w:hAnsi="Times New Roman" w:cs="Times New Roman"/>
          <w:sz w:val="24"/>
          <w:szCs w:val="24"/>
        </w:rPr>
        <w:t>s</w:t>
      </w:r>
      <w:r w:rsidR="002119E4">
        <w:rPr>
          <w:rFonts w:ascii="Times New Roman" w:hAnsi="Times New Roman" w:cs="Times New Roman"/>
          <w:sz w:val="24"/>
          <w:szCs w:val="24"/>
        </w:rPr>
        <w:t xml:space="preserve"> são práticas </w:t>
      </w:r>
      <w:r w:rsidR="00F902AE">
        <w:rPr>
          <w:rFonts w:ascii="Times New Roman" w:hAnsi="Times New Roman" w:cs="Times New Roman"/>
          <w:sz w:val="24"/>
          <w:szCs w:val="24"/>
        </w:rPr>
        <w:t xml:space="preserve">tradicionais </w:t>
      </w:r>
      <w:r w:rsidR="002119E4">
        <w:rPr>
          <w:rFonts w:ascii="Times New Roman" w:hAnsi="Times New Roman" w:cs="Times New Roman"/>
          <w:sz w:val="24"/>
          <w:szCs w:val="24"/>
        </w:rPr>
        <w:t>d</w:t>
      </w:r>
      <w:r w:rsidR="00F902AE">
        <w:rPr>
          <w:rFonts w:ascii="Times New Roman" w:hAnsi="Times New Roman" w:cs="Times New Roman"/>
          <w:sz w:val="24"/>
          <w:szCs w:val="24"/>
        </w:rPr>
        <w:t xml:space="preserve">e ocupação </w:t>
      </w:r>
      <w:r w:rsidR="002119E4">
        <w:rPr>
          <w:rFonts w:ascii="Times New Roman" w:hAnsi="Times New Roman" w:cs="Times New Roman"/>
          <w:sz w:val="24"/>
          <w:szCs w:val="24"/>
        </w:rPr>
        <w:t>ilegal de terras públicas</w:t>
      </w:r>
      <w:r w:rsidR="005C5948">
        <w:rPr>
          <w:rFonts w:ascii="Times New Roman" w:hAnsi="Times New Roman" w:cs="Times New Roman"/>
          <w:sz w:val="24"/>
          <w:szCs w:val="24"/>
        </w:rPr>
        <w:t xml:space="preserve"> na região</w:t>
      </w:r>
      <w:r w:rsidR="002119E4">
        <w:rPr>
          <w:rFonts w:ascii="Times New Roman" w:hAnsi="Times New Roman" w:cs="Times New Roman"/>
          <w:sz w:val="24"/>
          <w:szCs w:val="24"/>
        </w:rPr>
        <w:t xml:space="preserve">, </w:t>
      </w:r>
      <w:r w:rsidR="005C5948">
        <w:rPr>
          <w:rFonts w:ascii="Times New Roman" w:hAnsi="Times New Roman" w:cs="Times New Roman"/>
          <w:sz w:val="24"/>
          <w:szCs w:val="24"/>
        </w:rPr>
        <w:t xml:space="preserve">alimentando </w:t>
      </w:r>
      <w:r w:rsidR="00132371">
        <w:rPr>
          <w:rFonts w:ascii="Times New Roman" w:hAnsi="Times New Roman" w:cs="Times New Roman"/>
          <w:sz w:val="24"/>
          <w:szCs w:val="24"/>
        </w:rPr>
        <w:t xml:space="preserve">um ciclo caracterizado pela </w:t>
      </w:r>
      <w:r w:rsidR="002119E4" w:rsidRPr="002119E4">
        <w:rPr>
          <w:rFonts w:ascii="Times New Roman" w:hAnsi="Times New Roman" w:cs="Times New Roman"/>
          <w:sz w:val="24"/>
          <w:szCs w:val="24"/>
        </w:rPr>
        <w:t>derrubada</w:t>
      </w:r>
      <w:r w:rsidR="005C5948">
        <w:rPr>
          <w:rFonts w:ascii="Times New Roman" w:hAnsi="Times New Roman" w:cs="Times New Roman"/>
          <w:sz w:val="24"/>
          <w:szCs w:val="24"/>
        </w:rPr>
        <w:t xml:space="preserve"> da floresta</w:t>
      </w:r>
      <w:r w:rsidR="002119E4" w:rsidRPr="002119E4">
        <w:rPr>
          <w:rFonts w:ascii="Times New Roman" w:hAnsi="Times New Roman" w:cs="Times New Roman"/>
          <w:sz w:val="24"/>
          <w:szCs w:val="24"/>
        </w:rPr>
        <w:t xml:space="preserve">, queimada e </w:t>
      </w:r>
      <w:r w:rsidR="00E11990">
        <w:rPr>
          <w:rFonts w:ascii="Times New Roman" w:hAnsi="Times New Roman" w:cs="Times New Roman"/>
          <w:sz w:val="24"/>
          <w:szCs w:val="24"/>
        </w:rPr>
        <w:t xml:space="preserve">a </w:t>
      </w:r>
      <w:r w:rsidR="002119E4" w:rsidRPr="002119E4">
        <w:rPr>
          <w:rFonts w:ascii="Times New Roman" w:hAnsi="Times New Roman" w:cs="Times New Roman"/>
          <w:sz w:val="24"/>
          <w:szCs w:val="24"/>
        </w:rPr>
        <w:t>especula</w:t>
      </w:r>
      <w:r w:rsidR="002119E4">
        <w:rPr>
          <w:rFonts w:ascii="Times New Roman" w:hAnsi="Times New Roman" w:cs="Times New Roman"/>
          <w:sz w:val="24"/>
          <w:szCs w:val="24"/>
        </w:rPr>
        <w:t>ção</w:t>
      </w:r>
      <w:r w:rsidR="00DA5BCC">
        <w:rPr>
          <w:rFonts w:ascii="Times New Roman" w:hAnsi="Times New Roman" w:cs="Times New Roman"/>
          <w:sz w:val="24"/>
          <w:szCs w:val="24"/>
        </w:rPr>
        <w:t xml:space="preserve"> visando a apropriação privada</w:t>
      </w:r>
      <w:r w:rsidR="002119E4">
        <w:rPr>
          <w:rFonts w:ascii="Times New Roman" w:hAnsi="Times New Roman" w:cs="Times New Roman"/>
          <w:sz w:val="24"/>
          <w:szCs w:val="24"/>
        </w:rPr>
        <w:t>.</w:t>
      </w:r>
    </w:p>
    <w:p w14:paraId="275565C8" w14:textId="77777777" w:rsidR="007E28D9" w:rsidRPr="00553049" w:rsidRDefault="00682D72"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Tabela1-</w:t>
      </w:r>
      <w:r w:rsidR="007E28D9" w:rsidRPr="00553049">
        <w:rPr>
          <w:rFonts w:ascii="Times New Roman" w:hAnsi="Times New Roman" w:cs="Times New Roman"/>
          <w:sz w:val="24"/>
          <w:szCs w:val="24"/>
        </w:rPr>
        <w:t xml:space="preserve">Desmatamento acumulado na Amazônia </w:t>
      </w:r>
      <w:r w:rsidR="007E28D9" w:rsidRPr="00553049">
        <w:rPr>
          <w:rStyle w:val="Refdenotaderodap"/>
          <w:rFonts w:ascii="Times New Roman" w:hAnsi="Times New Roman" w:cs="Times New Roman"/>
          <w:sz w:val="24"/>
          <w:szCs w:val="24"/>
        </w:rPr>
        <w:footnoteReference w:id="35"/>
      </w:r>
    </w:p>
    <w:p w14:paraId="122E7F74" w14:textId="77777777" w:rsidR="001937C6" w:rsidRDefault="007E28D9" w:rsidP="00AC23B6">
      <w:pPr>
        <w:spacing w:line="360" w:lineRule="auto"/>
        <w:jc w:val="both"/>
        <w:rPr>
          <w:rFonts w:ascii="Times New Roman" w:hAnsi="Times New Roman" w:cs="Times New Roman"/>
          <w:sz w:val="24"/>
          <w:szCs w:val="24"/>
        </w:rPr>
      </w:pPr>
      <w:r>
        <w:rPr>
          <w:noProof/>
          <w:lang w:eastAsia="pt-BR"/>
        </w:rPr>
        <w:drawing>
          <wp:inline distT="0" distB="0" distL="0" distR="0" wp14:anchorId="7B015F65" wp14:editId="7EB5A73D">
            <wp:extent cx="3569110" cy="1716240"/>
            <wp:effectExtent l="0" t="0" r="0" b="0"/>
            <wp:docPr id="2" name="Imagem 2"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 Gráfico de linhas&#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30" cy="1728271"/>
                    </a:xfrm>
                    <a:prstGeom prst="rect">
                      <a:avLst/>
                    </a:prstGeom>
                    <a:noFill/>
                    <a:ln>
                      <a:noFill/>
                    </a:ln>
                  </pic:spPr>
                </pic:pic>
              </a:graphicData>
            </a:graphic>
          </wp:inline>
        </w:drawing>
      </w:r>
      <w:r w:rsidR="004A2243">
        <w:rPr>
          <w:rFonts w:ascii="Times New Roman" w:hAnsi="Times New Roman" w:cs="Times New Roman"/>
          <w:sz w:val="24"/>
          <w:szCs w:val="24"/>
        </w:rPr>
        <w:tab/>
      </w:r>
    </w:p>
    <w:p w14:paraId="1CDC37CB" w14:textId="77777777" w:rsidR="00383CA5" w:rsidRDefault="003176AD" w:rsidP="00AC23B6">
      <w:pPr>
        <w:spacing w:line="360" w:lineRule="auto"/>
        <w:jc w:val="both"/>
        <w:rPr>
          <w:rFonts w:ascii="Times New Roman" w:hAnsi="Times New Roman" w:cs="Times New Roman"/>
          <w:sz w:val="24"/>
          <w:szCs w:val="24"/>
        </w:rPr>
      </w:pPr>
      <w:r w:rsidRPr="003176AD">
        <w:rPr>
          <w:rFonts w:ascii="Times New Roman" w:hAnsi="Times New Roman" w:cs="Times New Roman"/>
          <w:sz w:val="24"/>
          <w:szCs w:val="24"/>
        </w:rPr>
        <w:tab/>
        <w:t>O aumento d</w:t>
      </w:r>
      <w:r w:rsidR="002119E4">
        <w:rPr>
          <w:rFonts w:ascii="Times New Roman" w:hAnsi="Times New Roman" w:cs="Times New Roman"/>
          <w:sz w:val="24"/>
          <w:szCs w:val="24"/>
        </w:rPr>
        <w:t xml:space="preserve">as derrubadas e </w:t>
      </w:r>
      <w:r w:rsidRPr="003176AD">
        <w:rPr>
          <w:rFonts w:ascii="Times New Roman" w:hAnsi="Times New Roman" w:cs="Times New Roman"/>
          <w:sz w:val="24"/>
          <w:szCs w:val="24"/>
        </w:rPr>
        <w:t xml:space="preserve">focos de incêndio </w:t>
      </w:r>
      <w:r>
        <w:rPr>
          <w:rFonts w:ascii="Times New Roman" w:hAnsi="Times New Roman" w:cs="Times New Roman"/>
          <w:sz w:val="24"/>
          <w:szCs w:val="24"/>
        </w:rPr>
        <w:t xml:space="preserve">ocorreu em consonância com </w:t>
      </w:r>
      <w:r w:rsidRPr="003176AD">
        <w:rPr>
          <w:rFonts w:ascii="Times New Roman" w:hAnsi="Times New Roman" w:cs="Times New Roman"/>
          <w:sz w:val="24"/>
          <w:szCs w:val="24"/>
        </w:rPr>
        <w:t xml:space="preserve">medidas controversas </w:t>
      </w:r>
      <w:r>
        <w:rPr>
          <w:rFonts w:ascii="Times New Roman" w:hAnsi="Times New Roman" w:cs="Times New Roman"/>
          <w:sz w:val="24"/>
          <w:szCs w:val="24"/>
        </w:rPr>
        <w:t xml:space="preserve">observadas ao longo do </w:t>
      </w:r>
      <w:r w:rsidRPr="003176AD">
        <w:rPr>
          <w:rFonts w:ascii="Times New Roman" w:hAnsi="Times New Roman" w:cs="Times New Roman"/>
          <w:sz w:val="24"/>
          <w:szCs w:val="24"/>
        </w:rPr>
        <w:t>governo</w:t>
      </w:r>
      <w:r w:rsidR="003C6A07">
        <w:rPr>
          <w:rFonts w:ascii="Times New Roman" w:hAnsi="Times New Roman" w:cs="Times New Roman"/>
          <w:sz w:val="24"/>
          <w:szCs w:val="24"/>
        </w:rPr>
        <w:t xml:space="preserve"> Temer e </w:t>
      </w:r>
      <w:r w:rsidRPr="003176AD">
        <w:rPr>
          <w:rFonts w:ascii="Times New Roman" w:hAnsi="Times New Roman" w:cs="Times New Roman"/>
          <w:sz w:val="24"/>
          <w:szCs w:val="24"/>
        </w:rPr>
        <w:t xml:space="preserve"> Bolsonaro, </w:t>
      </w:r>
      <w:r w:rsidR="003C6A07">
        <w:rPr>
          <w:rFonts w:ascii="Times New Roman" w:hAnsi="Times New Roman" w:cs="Times New Roman"/>
          <w:sz w:val="24"/>
          <w:szCs w:val="24"/>
        </w:rPr>
        <w:t xml:space="preserve">elevado exponencialmente neste último governo </w:t>
      </w:r>
      <w:r w:rsidRPr="003176AD">
        <w:rPr>
          <w:rFonts w:ascii="Times New Roman" w:hAnsi="Times New Roman" w:cs="Times New Roman"/>
          <w:sz w:val="24"/>
          <w:szCs w:val="24"/>
        </w:rPr>
        <w:t>com a redução das fiscalizações ambientais</w:t>
      </w:r>
      <w:r w:rsidR="00355456">
        <w:rPr>
          <w:rFonts w:ascii="Times New Roman" w:hAnsi="Times New Roman" w:cs="Times New Roman"/>
          <w:sz w:val="24"/>
          <w:szCs w:val="24"/>
        </w:rPr>
        <w:t>,</w:t>
      </w:r>
      <w:r w:rsidRPr="003176AD">
        <w:rPr>
          <w:rFonts w:ascii="Times New Roman" w:hAnsi="Times New Roman" w:cs="Times New Roman"/>
          <w:sz w:val="24"/>
          <w:szCs w:val="24"/>
        </w:rPr>
        <w:t xml:space="preserve"> cortes orçamentários </w:t>
      </w:r>
      <w:r w:rsidR="00A864C8">
        <w:rPr>
          <w:rFonts w:ascii="Times New Roman" w:hAnsi="Times New Roman" w:cs="Times New Roman"/>
          <w:sz w:val="24"/>
          <w:szCs w:val="24"/>
        </w:rPr>
        <w:t>ao</w:t>
      </w:r>
      <w:r w:rsidRPr="003176AD">
        <w:rPr>
          <w:rFonts w:ascii="Times New Roman" w:hAnsi="Times New Roman" w:cs="Times New Roman"/>
          <w:sz w:val="24"/>
          <w:szCs w:val="24"/>
        </w:rPr>
        <w:t xml:space="preserve"> ministério do Meio Ambiente</w:t>
      </w:r>
      <w:r w:rsidR="005C5948">
        <w:rPr>
          <w:rFonts w:ascii="Times New Roman" w:hAnsi="Times New Roman" w:cs="Times New Roman"/>
          <w:sz w:val="24"/>
          <w:szCs w:val="24"/>
        </w:rPr>
        <w:t xml:space="preserve"> e</w:t>
      </w:r>
      <w:r w:rsidR="00355456">
        <w:rPr>
          <w:rFonts w:ascii="Times New Roman" w:hAnsi="Times New Roman" w:cs="Times New Roman"/>
          <w:sz w:val="24"/>
          <w:szCs w:val="24"/>
        </w:rPr>
        <w:t xml:space="preserve"> </w:t>
      </w:r>
      <w:r w:rsidR="00355456" w:rsidRPr="00355456">
        <w:rPr>
          <w:rFonts w:ascii="Times New Roman" w:hAnsi="Times New Roman" w:cs="Times New Roman"/>
          <w:sz w:val="24"/>
          <w:szCs w:val="24"/>
        </w:rPr>
        <w:t>constante ataque às Organizações Não Governamentais que atuam na preservação ambiental e aos institutos de pesquisa</w:t>
      </w:r>
      <w:r w:rsidR="00355456">
        <w:rPr>
          <w:rFonts w:ascii="Times New Roman" w:hAnsi="Times New Roman" w:cs="Times New Roman"/>
          <w:sz w:val="24"/>
          <w:szCs w:val="24"/>
        </w:rPr>
        <w:t xml:space="preserve"> que divulgam dados de desmatamento</w:t>
      </w:r>
      <w:r w:rsidR="00A864C8">
        <w:rPr>
          <w:rFonts w:ascii="Times New Roman" w:hAnsi="Times New Roman" w:cs="Times New Roman"/>
          <w:sz w:val="24"/>
          <w:szCs w:val="24"/>
        </w:rPr>
        <w:t>.</w:t>
      </w:r>
      <w:r w:rsidR="00521B3F">
        <w:rPr>
          <w:rFonts w:ascii="Times New Roman" w:hAnsi="Times New Roman" w:cs="Times New Roman"/>
          <w:sz w:val="24"/>
          <w:szCs w:val="24"/>
        </w:rPr>
        <w:t xml:space="preserve"> A concentração das queimadas </w:t>
      </w:r>
      <w:r w:rsidR="0087252C">
        <w:rPr>
          <w:rFonts w:ascii="Times New Roman" w:hAnsi="Times New Roman" w:cs="Times New Roman"/>
          <w:sz w:val="24"/>
          <w:szCs w:val="24"/>
        </w:rPr>
        <w:t xml:space="preserve">a </w:t>
      </w:r>
      <w:r w:rsidR="0087252C">
        <w:rPr>
          <w:rFonts w:ascii="Times New Roman" w:hAnsi="Times New Roman" w:cs="Times New Roman"/>
          <w:sz w:val="24"/>
          <w:szCs w:val="24"/>
        </w:rPr>
        <w:lastRenderedPageBreak/>
        <w:t xml:space="preserve">partir de 2019 </w:t>
      </w:r>
      <w:r w:rsidR="005C5948">
        <w:rPr>
          <w:rFonts w:ascii="Times New Roman" w:hAnsi="Times New Roman" w:cs="Times New Roman"/>
          <w:sz w:val="24"/>
          <w:szCs w:val="24"/>
        </w:rPr>
        <w:t xml:space="preserve"> </w:t>
      </w:r>
      <w:r w:rsidR="00521B3F">
        <w:rPr>
          <w:rFonts w:ascii="Times New Roman" w:hAnsi="Times New Roman" w:cs="Times New Roman"/>
          <w:sz w:val="24"/>
          <w:szCs w:val="24"/>
        </w:rPr>
        <w:t>se deu</w:t>
      </w:r>
      <w:r w:rsidR="0087252C">
        <w:rPr>
          <w:rFonts w:ascii="Times New Roman" w:hAnsi="Times New Roman" w:cs="Times New Roman"/>
          <w:sz w:val="24"/>
          <w:szCs w:val="24"/>
        </w:rPr>
        <w:t xml:space="preserve"> sobretudo</w:t>
      </w:r>
      <w:r w:rsidR="00521B3F">
        <w:rPr>
          <w:rFonts w:ascii="Times New Roman" w:hAnsi="Times New Roman" w:cs="Times New Roman"/>
          <w:sz w:val="24"/>
          <w:szCs w:val="24"/>
        </w:rPr>
        <w:t xml:space="preserve"> em áreas de expansão </w:t>
      </w:r>
      <w:r w:rsidR="00521B3F" w:rsidRPr="00521B3F">
        <w:rPr>
          <w:rFonts w:ascii="Times New Roman" w:hAnsi="Times New Roman" w:cs="Times New Roman"/>
          <w:sz w:val="24"/>
          <w:szCs w:val="24"/>
        </w:rPr>
        <w:t>da fronteira agrícola</w:t>
      </w:r>
      <w:r w:rsidR="0098603B">
        <w:rPr>
          <w:rFonts w:ascii="Times New Roman" w:hAnsi="Times New Roman" w:cs="Times New Roman"/>
          <w:sz w:val="24"/>
          <w:szCs w:val="24"/>
        </w:rPr>
        <w:t>,</w:t>
      </w:r>
      <w:r w:rsidR="00521B3F">
        <w:rPr>
          <w:rFonts w:ascii="Times New Roman" w:hAnsi="Times New Roman" w:cs="Times New Roman"/>
          <w:sz w:val="24"/>
          <w:szCs w:val="24"/>
        </w:rPr>
        <w:t xml:space="preserve"> tais como</w:t>
      </w:r>
      <w:r w:rsidR="002D6DF4">
        <w:rPr>
          <w:rFonts w:ascii="Times New Roman" w:hAnsi="Times New Roman" w:cs="Times New Roman"/>
          <w:sz w:val="24"/>
          <w:szCs w:val="24"/>
        </w:rPr>
        <w:t xml:space="preserve"> Altamira,</w:t>
      </w:r>
      <w:r w:rsidR="00521B3F">
        <w:rPr>
          <w:rFonts w:ascii="Times New Roman" w:hAnsi="Times New Roman" w:cs="Times New Roman"/>
          <w:sz w:val="24"/>
          <w:szCs w:val="24"/>
        </w:rPr>
        <w:t xml:space="preserve"> </w:t>
      </w:r>
      <w:r w:rsidR="00521B3F" w:rsidRPr="00521B3F">
        <w:rPr>
          <w:rFonts w:ascii="Times New Roman" w:hAnsi="Times New Roman" w:cs="Times New Roman"/>
          <w:sz w:val="24"/>
          <w:szCs w:val="24"/>
        </w:rPr>
        <w:t>Novo Progresso</w:t>
      </w:r>
      <w:r w:rsidR="00521B3F">
        <w:rPr>
          <w:rFonts w:ascii="Times New Roman" w:hAnsi="Times New Roman" w:cs="Times New Roman"/>
          <w:sz w:val="24"/>
          <w:szCs w:val="24"/>
        </w:rPr>
        <w:t xml:space="preserve">, </w:t>
      </w:r>
      <w:r w:rsidR="00521B3F" w:rsidRPr="00521B3F">
        <w:rPr>
          <w:rFonts w:ascii="Times New Roman" w:hAnsi="Times New Roman" w:cs="Times New Roman"/>
          <w:sz w:val="24"/>
          <w:szCs w:val="24"/>
        </w:rPr>
        <w:t>São Félix do Xingu</w:t>
      </w:r>
      <w:r w:rsidR="002D6DF4">
        <w:rPr>
          <w:rFonts w:ascii="Times New Roman" w:hAnsi="Times New Roman" w:cs="Times New Roman"/>
          <w:sz w:val="24"/>
          <w:szCs w:val="24"/>
        </w:rPr>
        <w:t>, no Pará</w:t>
      </w:r>
      <w:r w:rsidR="00521B3F" w:rsidRPr="00521B3F">
        <w:rPr>
          <w:rFonts w:ascii="Times New Roman" w:hAnsi="Times New Roman" w:cs="Times New Roman"/>
          <w:sz w:val="24"/>
          <w:szCs w:val="24"/>
        </w:rPr>
        <w:t xml:space="preserve"> e </w:t>
      </w:r>
      <w:r w:rsidR="002D6DF4">
        <w:rPr>
          <w:rFonts w:ascii="Times New Roman" w:hAnsi="Times New Roman" w:cs="Times New Roman"/>
          <w:sz w:val="24"/>
          <w:szCs w:val="24"/>
        </w:rPr>
        <w:t>Lábrea e Apuí, n</w:t>
      </w:r>
      <w:r w:rsidR="00521B3F" w:rsidRPr="00521B3F">
        <w:rPr>
          <w:rFonts w:ascii="Times New Roman" w:hAnsi="Times New Roman" w:cs="Times New Roman"/>
          <w:sz w:val="24"/>
          <w:szCs w:val="24"/>
        </w:rPr>
        <w:t>o Amazonas</w:t>
      </w:r>
      <w:r w:rsidR="005C5948">
        <w:rPr>
          <w:rFonts w:ascii="Times New Roman" w:hAnsi="Times New Roman" w:cs="Times New Roman"/>
          <w:sz w:val="24"/>
          <w:szCs w:val="24"/>
        </w:rPr>
        <w:t xml:space="preserve">, áreas </w:t>
      </w:r>
      <w:r w:rsidR="0087252C">
        <w:rPr>
          <w:rFonts w:ascii="Times New Roman" w:hAnsi="Times New Roman" w:cs="Times New Roman"/>
          <w:sz w:val="24"/>
          <w:szCs w:val="24"/>
        </w:rPr>
        <w:t xml:space="preserve">inclusive </w:t>
      </w:r>
      <w:r w:rsidR="005C5948">
        <w:rPr>
          <w:rFonts w:ascii="Times New Roman" w:hAnsi="Times New Roman" w:cs="Times New Roman"/>
          <w:sz w:val="24"/>
          <w:szCs w:val="24"/>
        </w:rPr>
        <w:t>com forte adesão ao programa Titula Brasil</w:t>
      </w:r>
      <w:r w:rsidR="00F902AE">
        <w:rPr>
          <w:rFonts w:ascii="Times New Roman" w:hAnsi="Times New Roman" w:cs="Times New Roman"/>
          <w:sz w:val="24"/>
          <w:szCs w:val="24"/>
        </w:rPr>
        <w:t>.</w:t>
      </w:r>
      <w:r w:rsidR="00355456">
        <w:rPr>
          <w:rFonts w:ascii="Times New Roman" w:hAnsi="Times New Roman" w:cs="Times New Roman"/>
          <w:sz w:val="24"/>
          <w:szCs w:val="24"/>
        </w:rPr>
        <w:t xml:space="preserve"> </w:t>
      </w:r>
      <w:r w:rsidR="00A864C8">
        <w:rPr>
          <w:rFonts w:ascii="Times New Roman" w:hAnsi="Times New Roman" w:cs="Times New Roman"/>
          <w:sz w:val="24"/>
          <w:szCs w:val="24"/>
        </w:rPr>
        <w:t xml:space="preserve"> </w:t>
      </w:r>
    </w:p>
    <w:p w14:paraId="4755387E" w14:textId="77777777" w:rsidR="006A2AC1" w:rsidRPr="00F00CCA" w:rsidRDefault="006A2AC1"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Um estudo do Instituto Escolhas mensurou o impacto do desmatamento </w:t>
      </w:r>
      <w:r w:rsidRPr="00D12104">
        <w:rPr>
          <w:rFonts w:ascii="Times New Roman" w:hAnsi="Times New Roman" w:cs="Times New Roman"/>
          <w:sz w:val="24"/>
          <w:szCs w:val="24"/>
        </w:rPr>
        <w:t>sobre o preço da terra</w:t>
      </w:r>
      <w:r>
        <w:rPr>
          <w:rFonts w:ascii="Times New Roman" w:hAnsi="Times New Roman" w:cs="Times New Roman"/>
          <w:sz w:val="24"/>
          <w:szCs w:val="24"/>
        </w:rPr>
        <w:t xml:space="preserve"> e produtos agrícolas no Brasil entre </w:t>
      </w:r>
      <w:r w:rsidRPr="00D12104">
        <w:rPr>
          <w:rFonts w:ascii="Times New Roman" w:hAnsi="Times New Roman" w:cs="Times New Roman"/>
          <w:sz w:val="24"/>
          <w:szCs w:val="24"/>
        </w:rPr>
        <w:t>2006 e 2017</w:t>
      </w:r>
      <w:r>
        <w:rPr>
          <w:rStyle w:val="Refdenotaderodap"/>
          <w:rFonts w:ascii="Times New Roman" w:hAnsi="Times New Roman" w:cs="Times New Roman"/>
          <w:sz w:val="24"/>
          <w:szCs w:val="24"/>
        </w:rPr>
        <w:footnoteReference w:id="36"/>
      </w:r>
      <w:r w:rsidR="005C5948">
        <w:rPr>
          <w:rFonts w:ascii="Times New Roman" w:hAnsi="Times New Roman" w:cs="Times New Roman"/>
          <w:sz w:val="24"/>
          <w:szCs w:val="24"/>
        </w:rPr>
        <w:t xml:space="preserve"> e</w:t>
      </w:r>
      <w:r>
        <w:rPr>
          <w:rFonts w:ascii="Times New Roman" w:hAnsi="Times New Roman" w:cs="Times New Roman"/>
          <w:sz w:val="24"/>
          <w:szCs w:val="24"/>
        </w:rPr>
        <w:t xml:space="preserve"> apontou que em </w:t>
      </w:r>
      <w:r w:rsidRPr="00D12104">
        <w:rPr>
          <w:rFonts w:ascii="Times New Roman" w:hAnsi="Times New Roman" w:cs="Times New Roman"/>
          <w:sz w:val="24"/>
          <w:szCs w:val="24"/>
        </w:rPr>
        <w:t xml:space="preserve"> áreas de expansão agrícola, como Matopiba e Amazônia, a depreciação </w:t>
      </w:r>
      <w:r>
        <w:rPr>
          <w:rFonts w:ascii="Times New Roman" w:hAnsi="Times New Roman" w:cs="Times New Roman"/>
          <w:sz w:val="24"/>
          <w:szCs w:val="24"/>
        </w:rPr>
        <w:t xml:space="preserve">da terra </w:t>
      </w:r>
      <w:r w:rsidRPr="00D12104">
        <w:rPr>
          <w:rFonts w:ascii="Times New Roman" w:hAnsi="Times New Roman" w:cs="Times New Roman"/>
          <w:sz w:val="24"/>
          <w:szCs w:val="24"/>
        </w:rPr>
        <w:t>alcançou R$ 83,5 bilhões em 2017, ou 25% do valor da terra</w:t>
      </w:r>
      <w:r>
        <w:rPr>
          <w:rFonts w:ascii="Times New Roman" w:hAnsi="Times New Roman" w:cs="Times New Roman"/>
          <w:sz w:val="24"/>
          <w:szCs w:val="24"/>
        </w:rPr>
        <w:t xml:space="preserve">. O </w:t>
      </w:r>
      <w:r w:rsidRPr="000D6CB8">
        <w:rPr>
          <w:rFonts w:ascii="Times New Roman" w:hAnsi="Times New Roman" w:cs="Times New Roman"/>
          <w:sz w:val="24"/>
          <w:szCs w:val="24"/>
        </w:rPr>
        <w:t xml:space="preserve">desmatamento deprecia o preço de terras </w:t>
      </w:r>
      <w:r>
        <w:rPr>
          <w:rFonts w:ascii="Times New Roman" w:hAnsi="Times New Roman" w:cs="Times New Roman"/>
          <w:sz w:val="24"/>
          <w:szCs w:val="24"/>
        </w:rPr>
        <w:t xml:space="preserve">e funciona como uma forma de </w:t>
      </w:r>
      <w:r w:rsidRPr="000D6CB8">
        <w:rPr>
          <w:rFonts w:ascii="Times New Roman" w:hAnsi="Times New Roman" w:cs="Times New Roman"/>
          <w:sz w:val="24"/>
          <w:szCs w:val="24"/>
        </w:rPr>
        <w:t xml:space="preserve">subsídio </w:t>
      </w:r>
      <w:r>
        <w:rPr>
          <w:rFonts w:ascii="Times New Roman" w:hAnsi="Times New Roman" w:cs="Times New Roman"/>
          <w:sz w:val="24"/>
          <w:szCs w:val="24"/>
        </w:rPr>
        <w:t>para quem investe n</w:t>
      </w:r>
      <w:r w:rsidRPr="000D6CB8">
        <w:rPr>
          <w:rFonts w:ascii="Times New Roman" w:hAnsi="Times New Roman" w:cs="Times New Roman"/>
          <w:sz w:val="24"/>
          <w:szCs w:val="24"/>
        </w:rPr>
        <w:t>a incorporação de novas áreas</w:t>
      </w:r>
      <w:r>
        <w:rPr>
          <w:rFonts w:ascii="Times New Roman" w:hAnsi="Times New Roman" w:cs="Times New Roman"/>
          <w:sz w:val="24"/>
          <w:szCs w:val="24"/>
        </w:rPr>
        <w:t xml:space="preserve">. </w:t>
      </w:r>
    </w:p>
    <w:p w14:paraId="2B651A22" w14:textId="77777777" w:rsidR="00F00CCA" w:rsidRDefault="00F902AE"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6961">
        <w:rPr>
          <w:rFonts w:ascii="Times New Roman" w:hAnsi="Times New Roman" w:cs="Times New Roman"/>
          <w:sz w:val="24"/>
          <w:szCs w:val="24"/>
        </w:rPr>
        <w:t xml:space="preserve">Para </w:t>
      </w:r>
      <w:r w:rsidR="002F18A3">
        <w:rPr>
          <w:rFonts w:ascii="Times New Roman" w:hAnsi="Times New Roman" w:cs="Times New Roman"/>
          <w:sz w:val="24"/>
          <w:szCs w:val="24"/>
        </w:rPr>
        <w:t>além das mudanças federais referentes</w:t>
      </w:r>
      <w:r w:rsidR="002E6961">
        <w:rPr>
          <w:rFonts w:ascii="Times New Roman" w:hAnsi="Times New Roman" w:cs="Times New Roman"/>
          <w:sz w:val="24"/>
          <w:szCs w:val="24"/>
        </w:rPr>
        <w:t xml:space="preserve"> aos preços da</w:t>
      </w:r>
      <w:r w:rsidR="002F18A3">
        <w:rPr>
          <w:rFonts w:ascii="Times New Roman" w:hAnsi="Times New Roman" w:cs="Times New Roman"/>
          <w:sz w:val="24"/>
          <w:szCs w:val="24"/>
        </w:rPr>
        <w:t>s</w:t>
      </w:r>
      <w:r w:rsidR="002E6961">
        <w:rPr>
          <w:rFonts w:ascii="Times New Roman" w:hAnsi="Times New Roman" w:cs="Times New Roman"/>
          <w:sz w:val="24"/>
          <w:szCs w:val="24"/>
        </w:rPr>
        <w:t xml:space="preserve"> terras a regularizar, destaco as mudanças no âmbito do</w:t>
      </w:r>
      <w:r w:rsidR="002F18A3">
        <w:rPr>
          <w:rFonts w:ascii="Times New Roman" w:hAnsi="Times New Roman" w:cs="Times New Roman"/>
          <w:sz w:val="24"/>
          <w:szCs w:val="24"/>
        </w:rPr>
        <w:t>s</w:t>
      </w:r>
      <w:r w:rsidR="002E6961">
        <w:rPr>
          <w:rFonts w:ascii="Times New Roman" w:hAnsi="Times New Roman" w:cs="Times New Roman"/>
          <w:sz w:val="24"/>
          <w:szCs w:val="24"/>
        </w:rPr>
        <w:t xml:space="preserve"> estado</w:t>
      </w:r>
      <w:r w:rsidR="002F18A3">
        <w:rPr>
          <w:rFonts w:ascii="Times New Roman" w:hAnsi="Times New Roman" w:cs="Times New Roman"/>
          <w:sz w:val="24"/>
          <w:szCs w:val="24"/>
        </w:rPr>
        <w:t>s</w:t>
      </w:r>
      <w:r w:rsidR="002E6961">
        <w:rPr>
          <w:rFonts w:ascii="Times New Roman" w:hAnsi="Times New Roman" w:cs="Times New Roman"/>
          <w:sz w:val="24"/>
          <w:szCs w:val="24"/>
        </w:rPr>
        <w:t xml:space="preserve"> da </w:t>
      </w:r>
      <w:r w:rsidR="008331D6">
        <w:rPr>
          <w:rFonts w:ascii="Times New Roman" w:hAnsi="Times New Roman" w:cs="Times New Roman"/>
          <w:sz w:val="24"/>
          <w:szCs w:val="24"/>
        </w:rPr>
        <w:t xml:space="preserve">Amazônia </w:t>
      </w:r>
      <w:r w:rsidR="002E6961">
        <w:rPr>
          <w:rFonts w:ascii="Times New Roman" w:hAnsi="Times New Roman" w:cs="Times New Roman"/>
          <w:sz w:val="24"/>
          <w:szCs w:val="24"/>
        </w:rPr>
        <w:t xml:space="preserve">como </w:t>
      </w:r>
      <w:r w:rsidR="00F00CCA">
        <w:rPr>
          <w:rFonts w:ascii="Times New Roman" w:hAnsi="Times New Roman" w:cs="Times New Roman"/>
          <w:sz w:val="24"/>
          <w:szCs w:val="24"/>
        </w:rPr>
        <w:t xml:space="preserve">elemento relevante para compreender </w:t>
      </w:r>
      <w:r w:rsidR="002E6961">
        <w:rPr>
          <w:rFonts w:ascii="Times New Roman" w:hAnsi="Times New Roman" w:cs="Times New Roman"/>
          <w:sz w:val="24"/>
          <w:szCs w:val="24"/>
        </w:rPr>
        <w:t xml:space="preserve">a </w:t>
      </w:r>
      <w:r w:rsidR="00F00CCA">
        <w:rPr>
          <w:rFonts w:ascii="Times New Roman" w:hAnsi="Times New Roman" w:cs="Times New Roman"/>
          <w:sz w:val="24"/>
          <w:szCs w:val="24"/>
        </w:rPr>
        <w:t xml:space="preserve">dinâmica </w:t>
      </w:r>
      <w:r w:rsidR="002E6961">
        <w:rPr>
          <w:rFonts w:ascii="Times New Roman" w:hAnsi="Times New Roman" w:cs="Times New Roman"/>
          <w:sz w:val="24"/>
          <w:szCs w:val="24"/>
        </w:rPr>
        <w:t>de depreciação do</w:t>
      </w:r>
      <w:r w:rsidR="0087252C">
        <w:rPr>
          <w:rFonts w:ascii="Times New Roman" w:hAnsi="Times New Roman" w:cs="Times New Roman"/>
          <w:sz w:val="24"/>
          <w:szCs w:val="24"/>
        </w:rPr>
        <w:t>s</w:t>
      </w:r>
      <w:r w:rsidR="002E6961">
        <w:rPr>
          <w:rFonts w:ascii="Times New Roman" w:hAnsi="Times New Roman" w:cs="Times New Roman"/>
          <w:sz w:val="24"/>
          <w:szCs w:val="24"/>
        </w:rPr>
        <w:t xml:space="preserve"> </w:t>
      </w:r>
      <w:r w:rsidR="00F00CCA" w:rsidRPr="00F00CCA">
        <w:rPr>
          <w:rFonts w:ascii="Times New Roman" w:hAnsi="Times New Roman" w:cs="Times New Roman"/>
          <w:sz w:val="24"/>
          <w:szCs w:val="24"/>
        </w:rPr>
        <w:t>valores d</w:t>
      </w:r>
      <w:r w:rsidR="00F00CCA">
        <w:rPr>
          <w:rFonts w:ascii="Times New Roman" w:hAnsi="Times New Roman" w:cs="Times New Roman"/>
          <w:sz w:val="24"/>
          <w:szCs w:val="24"/>
        </w:rPr>
        <w:t>a</w:t>
      </w:r>
      <w:r w:rsidR="006A2AC1">
        <w:rPr>
          <w:rFonts w:ascii="Times New Roman" w:hAnsi="Times New Roman" w:cs="Times New Roman"/>
          <w:sz w:val="24"/>
          <w:szCs w:val="24"/>
        </w:rPr>
        <w:t xml:space="preserve"> </w:t>
      </w:r>
      <w:r w:rsidR="00F00CCA" w:rsidRPr="00F00CCA">
        <w:rPr>
          <w:rFonts w:ascii="Times New Roman" w:hAnsi="Times New Roman" w:cs="Times New Roman"/>
          <w:sz w:val="24"/>
          <w:szCs w:val="24"/>
        </w:rPr>
        <w:t xml:space="preserve">venda </w:t>
      </w:r>
      <w:r w:rsidR="00F00CCA">
        <w:rPr>
          <w:rFonts w:ascii="Times New Roman" w:hAnsi="Times New Roman" w:cs="Times New Roman"/>
          <w:sz w:val="24"/>
          <w:szCs w:val="24"/>
        </w:rPr>
        <w:t xml:space="preserve">da terra </w:t>
      </w:r>
      <w:r w:rsidR="0087252C">
        <w:rPr>
          <w:rFonts w:ascii="Times New Roman" w:hAnsi="Times New Roman" w:cs="Times New Roman"/>
          <w:sz w:val="24"/>
          <w:szCs w:val="24"/>
        </w:rPr>
        <w:t>a regularizar</w:t>
      </w:r>
      <w:r w:rsidR="00F00CCA" w:rsidRPr="00F00CCA">
        <w:rPr>
          <w:rFonts w:ascii="Times New Roman" w:hAnsi="Times New Roman" w:cs="Times New Roman"/>
          <w:sz w:val="24"/>
          <w:szCs w:val="24"/>
        </w:rPr>
        <w:t xml:space="preserve">, </w:t>
      </w:r>
      <w:r w:rsidR="00F00CCA">
        <w:rPr>
          <w:rFonts w:ascii="Times New Roman" w:hAnsi="Times New Roman" w:cs="Times New Roman"/>
          <w:sz w:val="24"/>
          <w:szCs w:val="24"/>
        </w:rPr>
        <w:t xml:space="preserve">gerando no </w:t>
      </w:r>
      <w:r w:rsidR="00F00CCA" w:rsidRPr="00F00CCA">
        <w:rPr>
          <w:rFonts w:ascii="Times New Roman" w:hAnsi="Times New Roman" w:cs="Times New Roman"/>
          <w:sz w:val="24"/>
          <w:szCs w:val="24"/>
        </w:rPr>
        <w:t>invasor a expectativa de obte</w:t>
      </w:r>
      <w:r w:rsidR="00D95AE4">
        <w:rPr>
          <w:rFonts w:ascii="Times New Roman" w:hAnsi="Times New Roman" w:cs="Times New Roman"/>
          <w:sz w:val="24"/>
          <w:szCs w:val="24"/>
        </w:rPr>
        <w:t>nção de grande lucratividade</w:t>
      </w:r>
      <w:r w:rsidR="00A60F86">
        <w:rPr>
          <w:rFonts w:ascii="Times New Roman" w:hAnsi="Times New Roman" w:cs="Times New Roman"/>
          <w:sz w:val="24"/>
          <w:szCs w:val="24"/>
        </w:rPr>
        <w:t xml:space="preserve"> </w:t>
      </w:r>
      <w:r w:rsidR="00A044DF" w:rsidRPr="00A044DF">
        <w:rPr>
          <w:rFonts w:ascii="Times New Roman" w:hAnsi="Times New Roman" w:cs="Times New Roman"/>
          <w:sz w:val="24"/>
          <w:szCs w:val="24"/>
        </w:rPr>
        <w:t xml:space="preserve">com a </w:t>
      </w:r>
      <w:r w:rsidR="0087252C">
        <w:rPr>
          <w:rFonts w:ascii="Times New Roman" w:hAnsi="Times New Roman" w:cs="Times New Roman"/>
          <w:sz w:val="24"/>
          <w:szCs w:val="24"/>
        </w:rPr>
        <w:t xml:space="preserve">futura </w:t>
      </w:r>
      <w:r w:rsidR="00E21D6A">
        <w:rPr>
          <w:rFonts w:ascii="Times New Roman" w:hAnsi="Times New Roman" w:cs="Times New Roman"/>
          <w:sz w:val="24"/>
          <w:szCs w:val="24"/>
        </w:rPr>
        <w:t>re</w:t>
      </w:r>
      <w:r w:rsidR="00A044DF" w:rsidRPr="00A044DF">
        <w:rPr>
          <w:rFonts w:ascii="Times New Roman" w:hAnsi="Times New Roman" w:cs="Times New Roman"/>
          <w:sz w:val="24"/>
          <w:szCs w:val="24"/>
        </w:rPr>
        <w:t xml:space="preserve">venda </w:t>
      </w:r>
      <w:r w:rsidR="002E6961">
        <w:rPr>
          <w:rFonts w:ascii="Times New Roman" w:hAnsi="Times New Roman" w:cs="Times New Roman"/>
          <w:sz w:val="24"/>
          <w:szCs w:val="24"/>
        </w:rPr>
        <w:t xml:space="preserve">de </w:t>
      </w:r>
      <w:r w:rsidR="00A044DF" w:rsidRPr="00A044DF">
        <w:rPr>
          <w:rFonts w:ascii="Times New Roman" w:hAnsi="Times New Roman" w:cs="Times New Roman"/>
          <w:sz w:val="24"/>
          <w:szCs w:val="24"/>
        </w:rPr>
        <w:t>terra</w:t>
      </w:r>
      <w:r w:rsidR="002E6961">
        <w:rPr>
          <w:rFonts w:ascii="Times New Roman" w:hAnsi="Times New Roman" w:cs="Times New Roman"/>
          <w:sz w:val="24"/>
          <w:szCs w:val="24"/>
        </w:rPr>
        <w:t>s regularizadas</w:t>
      </w:r>
      <w:r w:rsidR="00A044DF" w:rsidRPr="00A044DF">
        <w:rPr>
          <w:rFonts w:ascii="Times New Roman" w:hAnsi="Times New Roman" w:cs="Times New Roman"/>
          <w:sz w:val="24"/>
          <w:szCs w:val="24"/>
        </w:rPr>
        <w:t xml:space="preserve"> </w:t>
      </w:r>
      <w:r w:rsidR="00A60F86">
        <w:rPr>
          <w:rFonts w:ascii="Times New Roman" w:hAnsi="Times New Roman" w:cs="Times New Roman"/>
          <w:sz w:val="24"/>
          <w:szCs w:val="24"/>
        </w:rPr>
        <w:t>(Brito e Gomes 2022)</w:t>
      </w:r>
      <w:r w:rsidR="00BE16EA">
        <w:rPr>
          <w:rStyle w:val="Refdenotaderodap"/>
          <w:rFonts w:ascii="Times New Roman" w:hAnsi="Times New Roman" w:cs="Times New Roman"/>
          <w:sz w:val="24"/>
          <w:szCs w:val="24"/>
        </w:rPr>
        <w:footnoteReference w:id="37"/>
      </w:r>
      <w:r w:rsidR="00A60F86">
        <w:rPr>
          <w:rFonts w:ascii="Times New Roman" w:hAnsi="Times New Roman" w:cs="Times New Roman"/>
          <w:sz w:val="24"/>
          <w:szCs w:val="24"/>
        </w:rPr>
        <w:t>.</w:t>
      </w:r>
      <w:r w:rsidR="00D04B11">
        <w:rPr>
          <w:rFonts w:ascii="Times New Roman" w:hAnsi="Times New Roman" w:cs="Times New Roman"/>
          <w:sz w:val="24"/>
          <w:szCs w:val="24"/>
        </w:rPr>
        <w:t xml:space="preserve"> No caso do Pará, </w:t>
      </w:r>
      <w:r w:rsidR="00FB7781">
        <w:rPr>
          <w:rFonts w:ascii="Times New Roman" w:hAnsi="Times New Roman" w:cs="Times New Roman"/>
          <w:sz w:val="24"/>
          <w:szCs w:val="24"/>
        </w:rPr>
        <w:t xml:space="preserve">a mudança nas normas estaduais </w:t>
      </w:r>
      <w:r w:rsidR="0087252C">
        <w:rPr>
          <w:rFonts w:ascii="Times New Roman" w:hAnsi="Times New Roman" w:cs="Times New Roman"/>
          <w:sz w:val="24"/>
          <w:szCs w:val="24"/>
        </w:rPr>
        <w:t xml:space="preserve">que incidiram na </w:t>
      </w:r>
      <w:r w:rsidR="00FB7781">
        <w:rPr>
          <w:rFonts w:ascii="Times New Roman" w:hAnsi="Times New Roman" w:cs="Times New Roman"/>
          <w:sz w:val="24"/>
          <w:szCs w:val="24"/>
        </w:rPr>
        <w:t>redução do preço da terra foi</w:t>
      </w:r>
      <w:r w:rsidR="00635CC8">
        <w:rPr>
          <w:rFonts w:ascii="Times New Roman" w:hAnsi="Times New Roman" w:cs="Times New Roman"/>
          <w:sz w:val="24"/>
          <w:szCs w:val="24"/>
        </w:rPr>
        <w:t xml:space="preserve"> </w:t>
      </w:r>
      <w:r w:rsidR="006A2AC1">
        <w:rPr>
          <w:rFonts w:ascii="Times New Roman" w:hAnsi="Times New Roman" w:cs="Times New Roman"/>
          <w:sz w:val="24"/>
          <w:szCs w:val="24"/>
        </w:rPr>
        <w:t>justificada</w:t>
      </w:r>
      <w:r w:rsidR="00635CC8">
        <w:rPr>
          <w:rFonts w:ascii="Times New Roman" w:hAnsi="Times New Roman" w:cs="Times New Roman"/>
          <w:sz w:val="24"/>
          <w:szCs w:val="24"/>
        </w:rPr>
        <w:t xml:space="preserve"> pelo governo do estado como um </w:t>
      </w:r>
      <w:r w:rsidR="007E2C77">
        <w:rPr>
          <w:rFonts w:ascii="Times New Roman" w:hAnsi="Times New Roman" w:cs="Times New Roman"/>
          <w:sz w:val="24"/>
          <w:szCs w:val="24"/>
        </w:rPr>
        <w:t xml:space="preserve">recurso para </w:t>
      </w:r>
      <w:r w:rsidR="00FB7781">
        <w:rPr>
          <w:rFonts w:ascii="Times New Roman" w:hAnsi="Times New Roman" w:cs="Times New Roman"/>
          <w:sz w:val="24"/>
          <w:szCs w:val="24"/>
        </w:rPr>
        <w:t>“</w:t>
      </w:r>
      <w:r w:rsidR="00635CC8" w:rsidRPr="00635CC8">
        <w:rPr>
          <w:rFonts w:ascii="Times New Roman" w:hAnsi="Times New Roman" w:cs="Times New Roman"/>
          <w:sz w:val="24"/>
          <w:szCs w:val="24"/>
        </w:rPr>
        <w:t>facilitar</w:t>
      </w:r>
      <w:r w:rsidR="00635CC8">
        <w:rPr>
          <w:rFonts w:ascii="Times New Roman" w:hAnsi="Times New Roman" w:cs="Times New Roman"/>
          <w:sz w:val="24"/>
          <w:szCs w:val="24"/>
        </w:rPr>
        <w:t xml:space="preserve"> </w:t>
      </w:r>
      <w:r w:rsidR="00635CC8" w:rsidRPr="00635CC8">
        <w:rPr>
          <w:rFonts w:ascii="Times New Roman" w:hAnsi="Times New Roman" w:cs="Times New Roman"/>
          <w:sz w:val="24"/>
          <w:szCs w:val="24"/>
        </w:rPr>
        <w:t>a regularização fundiária de imóveis rurais pelos</w:t>
      </w:r>
      <w:r w:rsidR="00635CC8">
        <w:rPr>
          <w:rFonts w:ascii="Times New Roman" w:hAnsi="Times New Roman" w:cs="Times New Roman"/>
          <w:sz w:val="24"/>
          <w:szCs w:val="24"/>
        </w:rPr>
        <w:t xml:space="preserve"> </w:t>
      </w:r>
      <w:r w:rsidR="00635CC8" w:rsidRPr="00635CC8">
        <w:rPr>
          <w:rFonts w:ascii="Times New Roman" w:hAnsi="Times New Roman" w:cs="Times New Roman"/>
          <w:sz w:val="24"/>
          <w:szCs w:val="24"/>
        </w:rPr>
        <w:t>produtores paraenses</w:t>
      </w:r>
      <w:r w:rsidR="00FB7781">
        <w:rPr>
          <w:rFonts w:ascii="Times New Roman" w:hAnsi="Times New Roman" w:cs="Times New Roman"/>
          <w:sz w:val="24"/>
          <w:szCs w:val="24"/>
        </w:rPr>
        <w:t>”</w:t>
      </w:r>
      <w:r w:rsidR="00635CC8">
        <w:rPr>
          <w:rFonts w:ascii="Times New Roman" w:hAnsi="Times New Roman" w:cs="Times New Roman"/>
          <w:sz w:val="24"/>
          <w:szCs w:val="24"/>
        </w:rPr>
        <w:t>, ainda que</w:t>
      </w:r>
      <w:r w:rsidR="0087252C">
        <w:rPr>
          <w:rFonts w:ascii="Times New Roman" w:hAnsi="Times New Roman" w:cs="Times New Roman"/>
          <w:sz w:val="24"/>
          <w:szCs w:val="24"/>
        </w:rPr>
        <w:t xml:space="preserve"> a facilitação </w:t>
      </w:r>
      <w:r w:rsidR="00D04B11">
        <w:rPr>
          <w:rFonts w:ascii="Times New Roman" w:hAnsi="Times New Roman" w:cs="Times New Roman"/>
          <w:sz w:val="24"/>
          <w:szCs w:val="24"/>
        </w:rPr>
        <w:t>impli</w:t>
      </w:r>
      <w:r w:rsidR="00635CC8">
        <w:rPr>
          <w:rFonts w:ascii="Times New Roman" w:hAnsi="Times New Roman" w:cs="Times New Roman"/>
          <w:sz w:val="24"/>
          <w:szCs w:val="24"/>
        </w:rPr>
        <w:t xml:space="preserve">que </w:t>
      </w:r>
      <w:r w:rsidR="00D04B11">
        <w:rPr>
          <w:rFonts w:ascii="Times New Roman" w:hAnsi="Times New Roman" w:cs="Times New Roman"/>
          <w:sz w:val="24"/>
          <w:szCs w:val="24"/>
        </w:rPr>
        <w:t xml:space="preserve">em uma diferença </w:t>
      </w:r>
      <w:r w:rsidR="00D04B11" w:rsidRPr="00D04B11">
        <w:rPr>
          <w:rFonts w:ascii="Times New Roman" w:hAnsi="Times New Roman" w:cs="Times New Roman"/>
          <w:sz w:val="24"/>
          <w:szCs w:val="24"/>
        </w:rPr>
        <w:t>de</w:t>
      </w:r>
      <w:r w:rsidR="00D04B11">
        <w:rPr>
          <w:rFonts w:ascii="Times New Roman" w:hAnsi="Times New Roman" w:cs="Times New Roman"/>
          <w:sz w:val="24"/>
          <w:szCs w:val="24"/>
        </w:rPr>
        <w:t xml:space="preserve"> </w:t>
      </w:r>
      <w:r w:rsidR="00D04B11" w:rsidRPr="00D04B11">
        <w:rPr>
          <w:rFonts w:ascii="Times New Roman" w:hAnsi="Times New Roman" w:cs="Times New Roman"/>
          <w:sz w:val="24"/>
          <w:szCs w:val="24"/>
        </w:rPr>
        <w:t xml:space="preserve">bilhões de reais entre o valor de mercado e o preço </w:t>
      </w:r>
      <w:r w:rsidR="007E2C77">
        <w:rPr>
          <w:rFonts w:ascii="Times New Roman" w:hAnsi="Times New Roman" w:cs="Times New Roman"/>
          <w:sz w:val="24"/>
          <w:szCs w:val="24"/>
        </w:rPr>
        <w:t xml:space="preserve">cobrado pela </w:t>
      </w:r>
      <w:r w:rsidR="00D04B11" w:rsidRPr="00D04B11">
        <w:rPr>
          <w:rFonts w:ascii="Times New Roman" w:hAnsi="Times New Roman" w:cs="Times New Roman"/>
          <w:sz w:val="24"/>
          <w:szCs w:val="24"/>
        </w:rPr>
        <w:t xml:space="preserve">terra pública </w:t>
      </w:r>
      <w:r w:rsidR="00635CC8">
        <w:rPr>
          <w:rFonts w:ascii="Times New Roman" w:hAnsi="Times New Roman" w:cs="Times New Roman"/>
          <w:sz w:val="24"/>
          <w:szCs w:val="24"/>
        </w:rPr>
        <w:t xml:space="preserve">com o </w:t>
      </w:r>
      <w:r w:rsidR="00506A8A">
        <w:rPr>
          <w:rFonts w:ascii="Times New Roman" w:hAnsi="Times New Roman" w:cs="Times New Roman"/>
          <w:sz w:val="24"/>
          <w:szCs w:val="24"/>
        </w:rPr>
        <w:t>subsídio</w:t>
      </w:r>
      <w:r w:rsidR="00635CC8">
        <w:rPr>
          <w:rFonts w:ascii="Times New Roman" w:hAnsi="Times New Roman" w:cs="Times New Roman"/>
          <w:sz w:val="24"/>
          <w:szCs w:val="24"/>
        </w:rPr>
        <w:t xml:space="preserve"> do</w:t>
      </w:r>
      <w:r w:rsidR="00D04B11" w:rsidRPr="00D04B11">
        <w:rPr>
          <w:rFonts w:ascii="Times New Roman" w:hAnsi="Times New Roman" w:cs="Times New Roman"/>
          <w:sz w:val="24"/>
          <w:szCs w:val="24"/>
        </w:rPr>
        <w:t xml:space="preserve"> governo</w:t>
      </w:r>
      <w:r w:rsidR="00D04B11">
        <w:rPr>
          <w:rFonts w:ascii="Times New Roman" w:hAnsi="Times New Roman" w:cs="Times New Roman"/>
          <w:sz w:val="24"/>
          <w:szCs w:val="24"/>
        </w:rPr>
        <w:t xml:space="preserve"> </w:t>
      </w:r>
      <w:r w:rsidR="00D04B11" w:rsidRPr="00D04B11">
        <w:rPr>
          <w:rFonts w:ascii="Times New Roman" w:hAnsi="Times New Roman" w:cs="Times New Roman"/>
          <w:sz w:val="24"/>
          <w:szCs w:val="24"/>
        </w:rPr>
        <w:t>estadual.</w:t>
      </w:r>
    </w:p>
    <w:p w14:paraId="60A85474" w14:textId="77777777" w:rsidR="00627D79" w:rsidRDefault="00627D79"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06A8A">
        <w:rPr>
          <w:rFonts w:ascii="Times New Roman" w:hAnsi="Times New Roman" w:cs="Times New Roman"/>
          <w:sz w:val="24"/>
          <w:szCs w:val="24"/>
        </w:rPr>
        <w:t xml:space="preserve">Um levantamento conduzido por </w:t>
      </w:r>
      <w:r>
        <w:rPr>
          <w:rFonts w:ascii="Times New Roman" w:hAnsi="Times New Roman" w:cs="Times New Roman"/>
          <w:sz w:val="24"/>
          <w:szCs w:val="24"/>
        </w:rPr>
        <w:t>Almeida et al. (2021)</w:t>
      </w:r>
      <w:r w:rsidR="00506A8A" w:rsidRPr="00506A8A">
        <w:t xml:space="preserve"> </w:t>
      </w:r>
      <w:r w:rsidR="00506A8A" w:rsidRPr="00506A8A">
        <w:rPr>
          <w:rFonts w:ascii="Times New Roman" w:hAnsi="Times New Roman" w:cs="Times New Roman"/>
          <w:sz w:val="24"/>
          <w:szCs w:val="24"/>
        </w:rPr>
        <w:t xml:space="preserve">analisou como as terras públicas do </w:t>
      </w:r>
      <w:r w:rsidR="00506A8A">
        <w:rPr>
          <w:rFonts w:ascii="Times New Roman" w:hAnsi="Times New Roman" w:cs="Times New Roman"/>
          <w:sz w:val="24"/>
          <w:szCs w:val="24"/>
        </w:rPr>
        <w:t xml:space="preserve">Tocantins </w:t>
      </w:r>
      <w:r w:rsidR="008331D6">
        <w:rPr>
          <w:rFonts w:ascii="Times New Roman" w:hAnsi="Times New Roman" w:cs="Times New Roman"/>
          <w:sz w:val="24"/>
          <w:szCs w:val="24"/>
        </w:rPr>
        <w:t xml:space="preserve">têm </w:t>
      </w:r>
      <w:r w:rsidR="00506A8A">
        <w:rPr>
          <w:rFonts w:ascii="Times New Roman" w:hAnsi="Times New Roman" w:cs="Times New Roman"/>
          <w:sz w:val="24"/>
          <w:szCs w:val="24"/>
        </w:rPr>
        <w:t xml:space="preserve">sido </w:t>
      </w:r>
      <w:r w:rsidR="00506A8A" w:rsidRPr="00506A8A">
        <w:rPr>
          <w:rFonts w:ascii="Times New Roman" w:hAnsi="Times New Roman" w:cs="Times New Roman"/>
          <w:sz w:val="24"/>
          <w:szCs w:val="24"/>
        </w:rPr>
        <w:t xml:space="preserve"> geridas</w:t>
      </w:r>
      <w:r w:rsidR="00506A8A">
        <w:rPr>
          <w:rFonts w:ascii="Times New Roman" w:hAnsi="Times New Roman" w:cs="Times New Roman"/>
          <w:sz w:val="24"/>
          <w:szCs w:val="24"/>
        </w:rPr>
        <w:t>, comparando</w:t>
      </w:r>
      <w:r w:rsidR="00312E58">
        <w:rPr>
          <w:rFonts w:ascii="Times New Roman" w:hAnsi="Times New Roman" w:cs="Times New Roman"/>
          <w:sz w:val="24"/>
          <w:szCs w:val="24"/>
        </w:rPr>
        <w:t>-se</w:t>
      </w:r>
      <w:r w:rsidR="00506A8A">
        <w:rPr>
          <w:rFonts w:ascii="Times New Roman" w:hAnsi="Times New Roman" w:cs="Times New Roman"/>
          <w:sz w:val="24"/>
          <w:szCs w:val="24"/>
        </w:rPr>
        <w:t xml:space="preserve"> </w:t>
      </w:r>
      <w:r w:rsidR="00506A8A" w:rsidRPr="00506A8A">
        <w:rPr>
          <w:rFonts w:ascii="Times New Roman" w:hAnsi="Times New Roman" w:cs="Times New Roman"/>
          <w:sz w:val="24"/>
          <w:szCs w:val="24"/>
        </w:rPr>
        <w:t xml:space="preserve">os preços cobrados pelo Instituto Nacional de Colonização e Reforma Agrária (Incra) e Instituto de Terras do Tocantins (Itertins) para regularizar uma área ocupada </w:t>
      </w:r>
      <w:r w:rsidR="00506A8A">
        <w:rPr>
          <w:rFonts w:ascii="Times New Roman" w:hAnsi="Times New Roman" w:cs="Times New Roman"/>
          <w:sz w:val="24"/>
          <w:szCs w:val="24"/>
        </w:rPr>
        <w:t xml:space="preserve">sob reponsabilidade </w:t>
      </w:r>
      <w:r w:rsidR="00506A8A" w:rsidRPr="00506A8A">
        <w:rPr>
          <w:rFonts w:ascii="Times New Roman" w:hAnsi="Times New Roman" w:cs="Times New Roman"/>
          <w:sz w:val="24"/>
          <w:szCs w:val="24"/>
        </w:rPr>
        <w:t>do governo</w:t>
      </w:r>
      <w:r w:rsidR="00F10555">
        <w:rPr>
          <w:rFonts w:ascii="Times New Roman" w:hAnsi="Times New Roman" w:cs="Times New Roman"/>
          <w:sz w:val="24"/>
          <w:szCs w:val="24"/>
        </w:rPr>
        <w:t xml:space="preserve"> do estado</w:t>
      </w:r>
      <w:r w:rsidR="00506A8A" w:rsidRPr="00506A8A">
        <w:rPr>
          <w:rFonts w:ascii="Times New Roman" w:hAnsi="Times New Roman" w:cs="Times New Roman"/>
          <w:sz w:val="24"/>
          <w:szCs w:val="24"/>
        </w:rPr>
        <w:t>.</w:t>
      </w:r>
      <w:r w:rsidR="00506A8A">
        <w:rPr>
          <w:rFonts w:ascii="Times New Roman" w:hAnsi="Times New Roman" w:cs="Times New Roman"/>
          <w:sz w:val="24"/>
          <w:szCs w:val="24"/>
        </w:rPr>
        <w:t xml:space="preserve"> </w:t>
      </w:r>
      <w:r w:rsidR="003543DC">
        <w:rPr>
          <w:rFonts w:ascii="Times New Roman" w:hAnsi="Times New Roman" w:cs="Times New Roman"/>
          <w:sz w:val="24"/>
          <w:szCs w:val="24"/>
        </w:rPr>
        <w:t xml:space="preserve">Em 2021, o </w:t>
      </w:r>
      <w:r w:rsidR="003543DC" w:rsidRPr="003543DC">
        <w:rPr>
          <w:rFonts w:ascii="Times New Roman" w:hAnsi="Times New Roman" w:cs="Times New Roman"/>
          <w:sz w:val="24"/>
          <w:szCs w:val="24"/>
        </w:rPr>
        <w:t xml:space="preserve">preço </w:t>
      </w:r>
      <w:r w:rsidR="003543DC">
        <w:rPr>
          <w:rFonts w:ascii="Times New Roman" w:hAnsi="Times New Roman" w:cs="Times New Roman"/>
          <w:sz w:val="24"/>
          <w:szCs w:val="24"/>
        </w:rPr>
        <w:t xml:space="preserve">médio </w:t>
      </w:r>
      <w:r w:rsidR="003543DC" w:rsidRPr="003543DC">
        <w:rPr>
          <w:rFonts w:ascii="Times New Roman" w:hAnsi="Times New Roman" w:cs="Times New Roman"/>
          <w:sz w:val="24"/>
          <w:szCs w:val="24"/>
        </w:rPr>
        <w:t xml:space="preserve">de venda de uma área privada normalmente cobrado no Tocantins </w:t>
      </w:r>
      <w:r w:rsidR="003543DC">
        <w:rPr>
          <w:rFonts w:ascii="Times New Roman" w:hAnsi="Times New Roman" w:cs="Times New Roman"/>
          <w:sz w:val="24"/>
          <w:szCs w:val="24"/>
        </w:rPr>
        <w:t xml:space="preserve">era </w:t>
      </w:r>
      <w:r w:rsidR="003543DC" w:rsidRPr="003543DC">
        <w:rPr>
          <w:rFonts w:ascii="Times New Roman" w:hAnsi="Times New Roman" w:cs="Times New Roman"/>
          <w:sz w:val="24"/>
          <w:szCs w:val="24"/>
        </w:rPr>
        <w:t>de R$ 8.714,74 por hectare</w:t>
      </w:r>
      <w:r w:rsidR="003543DC">
        <w:rPr>
          <w:rFonts w:ascii="Times New Roman" w:hAnsi="Times New Roman" w:cs="Times New Roman"/>
          <w:sz w:val="24"/>
          <w:szCs w:val="24"/>
        </w:rPr>
        <w:t xml:space="preserve">. </w:t>
      </w:r>
      <w:r w:rsidR="002E16D7" w:rsidRPr="002E16D7">
        <w:rPr>
          <w:rFonts w:ascii="Times New Roman" w:hAnsi="Times New Roman" w:cs="Times New Roman"/>
          <w:sz w:val="24"/>
          <w:szCs w:val="24"/>
        </w:rPr>
        <w:t>O Incra cobra</w:t>
      </w:r>
      <w:r w:rsidR="002E16D7">
        <w:rPr>
          <w:rFonts w:ascii="Times New Roman" w:hAnsi="Times New Roman" w:cs="Times New Roman"/>
          <w:sz w:val="24"/>
          <w:szCs w:val="24"/>
        </w:rPr>
        <w:t>va</w:t>
      </w:r>
      <w:r w:rsidR="002E16D7" w:rsidRPr="002E16D7">
        <w:rPr>
          <w:rFonts w:ascii="Times New Roman" w:hAnsi="Times New Roman" w:cs="Times New Roman"/>
          <w:sz w:val="24"/>
          <w:szCs w:val="24"/>
        </w:rPr>
        <w:t xml:space="preserve"> em média R$ 930 por </w:t>
      </w:r>
      <w:r w:rsidR="002E16D7" w:rsidRPr="002E16D7">
        <w:rPr>
          <w:rFonts w:ascii="Times New Roman" w:hAnsi="Times New Roman" w:cs="Times New Roman"/>
          <w:sz w:val="24"/>
          <w:szCs w:val="24"/>
        </w:rPr>
        <w:lastRenderedPageBreak/>
        <w:t xml:space="preserve">hectare </w:t>
      </w:r>
      <w:r w:rsidR="002E16D7">
        <w:rPr>
          <w:rFonts w:ascii="Times New Roman" w:hAnsi="Times New Roman" w:cs="Times New Roman"/>
          <w:sz w:val="24"/>
          <w:szCs w:val="24"/>
        </w:rPr>
        <w:t xml:space="preserve">de </w:t>
      </w:r>
      <w:r w:rsidR="002E16D7" w:rsidRPr="002E16D7">
        <w:rPr>
          <w:rFonts w:ascii="Times New Roman" w:hAnsi="Times New Roman" w:cs="Times New Roman"/>
          <w:sz w:val="24"/>
          <w:szCs w:val="24"/>
        </w:rPr>
        <w:t xml:space="preserve">terras </w:t>
      </w:r>
      <w:r w:rsidR="003543DC">
        <w:rPr>
          <w:rFonts w:ascii="Times New Roman" w:hAnsi="Times New Roman" w:cs="Times New Roman"/>
          <w:sz w:val="24"/>
          <w:szCs w:val="24"/>
        </w:rPr>
        <w:t>pertencentes ao</w:t>
      </w:r>
      <w:r w:rsidR="002E16D7">
        <w:rPr>
          <w:rFonts w:ascii="Times New Roman" w:hAnsi="Times New Roman" w:cs="Times New Roman"/>
          <w:sz w:val="24"/>
          <w:szCs w:val="24"/>
        </w:rPr>
        <w:t xml:space="preserve"> </w:t>
      </w:r>
      <w:r w:rsidR="002E16D7" w:rsidRPr="002E16D7">
        <w:rPr>
          <w:rFonts w:ascii="Times New Roman" w:hAnsi="Times New Roman" w:cs="Times New Roman"/>
          <w:sz w:val="24"/>
          <w:szCs w:val="24"/>
        </w:rPr>
        <w:t>governo federal</w:t>
      </w:r>
      <w:r w:rsidR="002E16D7">
        <w:rPr>
          <w:rFonts w:ascii="Times New Roman" w:hAnsi="Times New Roman" w:cs="Times New Roman"/>
          <w:sz w:val="24"/>
          <w:szCs w:val="24"/>
        </w:rPr>
        <w:t xml:space="preserve">, ao passo que </w:t>
      </w:r>
      <w:r w:rsidR="002E16D7" w:rsidRPr="002E16D7">
        <w:rPr>
          <w:rFonts w:ascii="Times New Roman" w:hAnsi="Times New Roman" w:cs="Times New Roman"/>
          <w:sz w:val="24"/>
          <w:szCs w:val="24"/>
        </w:rPr>
        <w:t xml:space="preserve">o Itertins </w:t>
      </w:r>
      <w:r w:rsidR="002E16D7">
        <w:rPr>
          <w:rFonts w:ascii="Times New Roman" w:hAnsi="Times New Roman" w:cs="Times New Roman"/>
          <w:sz w:val="24"/>
          <w:szCs w:val="24"/>
        </w:rPr>
        <w:t xml:space="preserve"> vendia por </w:t>
      </w:r>
      <w:r w:rsidR="002E16D7" w:rsidRPr="002E16D7">
        <w:rPr>
          <w:rFonts w:ascii="Times New Roman" w:hAnsi="Times New Roman" w:cs="Times New Roman"/>
          <w:sz w:val="24"/>
          <w:szCs w:val="24"/>
        </w:rPr>
        <w:t xml:space="preserve">R$ 3,50 </w:t>
      </w:r>
      <w:r w:rsidR="00312E58">
        <w:rPr>
          <w:rFonts w:ascii="Times New Roman" w:hAnsi="Times New Roman" w:cs="Times New Roman"/>
          <w:sz w:val="24"/>
          <w:szCs w:val="24"/>
        </w:rPr>
        <w:t>o hectare d</w:t>
      </w:r>
      <w:r w:rsidR="002E16D7">
        <w:rPr>
          <w:rFonts w:ascii="Times New Roman" w:hAnsi="Times New Roman" w:cs="Times New Roman"/>
          <w:sz w:val="24"/>
          <w:szCs w:val="24"/>
        </w:rPr>
        <w:t xml:space="preserve">as </w:t>
      </w:r>
      <w:r w:rsidR="002E16D7" w:rsidRPr="002E16D7">
        <w:rPr>
          <w:rFonts w:ascii="Times New Roman" w:hAnsi="Times New Roman" w:cs="Times New Roman"/>
          <w:sz w:val="24"/>
          <w:szCs w:val="24"/>
        </w:rPr>
        <w:t>terras sob os cuidados estaduais</w:t>
      </w:r>
      <w:r w:rsidR="002E16D7">
        <w:rPr>
          <w:rFonts w:ascii="Times New Roman" w:hAnsi="Times New Roman" w:cs="Times New Roman"/>
          <w:sz w:val="24"/>
          <w:szCs w:val="24"/>
        </w:rPr>
        <w:t xml:space="preserve">, o que corresponde a um dos menores valores </w:t>
      </w:r>
      <w:r w:rsidR="002E16D7" w:rsidRPr="002E16D7">
        <w:rPr>
          <w:rFonts w:ascii="Times New Roman" w:hAnsi="Times New Roman" w:cs="Times New Roman"/>
          <w:sz w:val="24"/>
          <w:szCs w:val="24"/>
        </w:rPr>
        <w:t>médio</w:t>
      </w:r>
      <w:r w:rsidR="002E16D7">
        <w:rPr>
          <w:rFonts w:ascii="Times New Roman" w:hAnsi="Times New Roman" w:cs="Times New Roman"/>
          <w:sz w:val="24"/>
          <w:szCs w:val="24"/>
        </w:rPr>
        <w:t xml:space="preserve">s da terra em </w:t>
      </w:r>
      <w:r w:rsidR="002E16D7" w:rsidRPr="002E16D7">
        <w:rPr>
          <w:rFonts w:ascii="Times New Roman" w:hAnsi="Times New Roman" w:cs="Times New Roman"/>
          <w:sz w:val="24"/>
          <w:szCs w:val="24"/>
        </w:rPr>
        <w:t>todos os estados da Amazônia Legal para regularização fundiária</w:t>
      </w:r>
      <w:r w:rsidR="00260218">
        <w:rPr>
          <w:rStyle w:val="Refdenotaderodap"/>
          <w:rFonts w:ascii="Times New Roman" w:hAnsi="Times New Roman" w:cs="Times New Roman"/>
          <w:sz w:val="24"/>
          <w:szCs w:val="24"/>
        </w:rPr>
        <w:footnoteReference w:id="38"/>
      </w:r>
      <w:r w:rsidR="002E16D7" w:rsidRPr="002E16D7">
        <w:rPr>
          <w:rFonts w:ascii="Times New Roman" w:hAnsi="Times New Roman" w:cs="Times New Roman"/>
          <w:sz w:val="24"/>
          <w:szCs w:val="24"/>
        </w:rPr>
        <w:t>.</w:t>
      </w:r>
    </w:p>
    <w:p w14:paraId="34BCD8A2" w14:textId="77777777" w:rsidR="00E37EF4" w:rsidRDefault="00E37EF4" w:rsidP="00AC23B6">
      <w:pPr>
        <w:spacing w:line="360" w:lineRule="auto"/>
        <w:jc w:val="both"/>
        <w:rPr>
          <w:rFonts w:ascii="Times New Roman" w:hAnsi="Times New Roman" w:cs="Times New Roman"/>
          <w:sz w:val="24"/>
          <w:szCs w:val="24"/>
        </w:rPr>
      </w:pPr>
    </w:p>
    <w:p w14:paraId="4BCF874F" w14:textId="77777777" w:rsidR="00E37EF4" w:rsidRDefault="00E37EF4" w:rsidP="00E37EF4">
      <w:pPr>
        <w:spacing w:line="360" w:lineRule="auto"/>
        <w:jc w:val="both"/>
        <w:rPr>
          <w:rFonts w:ascii="Times New Roman" w:hAnsi="Times New Roman" w:cs="Times New Roman"/>
          <w:b/>
          <w:bCs/>
          <w:sz w:val="24"/>
          <w:szCs w:val="24"/>
        </w:rPr>
      </w:pPr>
      <w:r w:rsidRPr="00E37EF4">
        <w:rPr>
          <w:rFonts w:ascii="Times New Roman" w:hAnsi="Times New Roman" w:cs="Times New Roman"/>
          <w:b/>
          <w:bCs/>
          <w:sz w:val="24"/>
          <w:szCs w:val="24"/>
        </w:rPr>
        <w:t>5. Considerações finais</w:t>
      </w:r>
    </w:p>
    <w:p w14:paraId="7386ADF9" w14:textId="77777777" w:rsidR="0069743D" w:rsidRDefault="0069743D"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reflexão apresentada procurou descrever </w:t>
      </w:r>
      <w:r w:rsidR="006D059F">
        <w:rPr>
          <w:rFonts w:ascii="Times New Roman" w:hAnsi="Times New Roman" w:cs="Times New Roman"/>
          <w:sz w:val="24"/>
          <w:szCs w:val="24"/>
        </w:rPr>
        <w:t>processualmente  uma</w:t>
      </w:r>
      <w:r>
        <w:rPr>
          <w:rFonts w:ascii="Times New Roman" w:hAnsi="Times New Roman" w:cs="Times New Roman"/>
          <w:sz w:val="24"/>
          <w:szCs w:val="24"/>
        </w:rPr>
        <w:t xml:space="preserve"> dinâmica entendida como um processo de </w:t>
      </w:r>
      <w:r w:rsidRPr="006509DF">
        <w:rPr>
          <w:rFonts w:ascii="Times New Roman" w:hAnsi="Times New Roman" w:cs="Times New Roman"/>
          <w:sz w:val="24"/>
          <w:szCs w:val="24"/>
        </w:rPr>
        <w:t xml:space="preserve">governamentalização, </w:t>
      </w:r>
      <w:r>
        <w:rPr>
          <w:rFonts w:ascii="Times New Roman" w:hAnsi="Times New Roman" w:cs="Times New Roman"/>
          <w:sz w:val="24"/>
          <w:szCs w:val="24"/>
        </w:rPr>
        <w:t xml:space="preserve">ou seja, uma prática social que produz sujeição através de </w:t>
      </w:r>
      <w:r w:rsidRPr="006509DF">
        <w:rPr>
          <w:rFonts w:ascii="Times New Roman" w:hAnsi="Times New Roman" w:cs="Times New Roman"/>
          <w:sz w:val="24"/>
          <w:szCs w:val="24"/>
        </w:rPr>
        <w:t>mecanismos de poder que sustentam uma verdade</w:t>
      </w:r>
      <w:r>
        <w:rPr>
          <w:rFonts w:ascii="Times New Roman" w:hAnsi="Times New Roman" w:cs="Times New Roman"/>
          <w:sz w:val="24"/>
          <w:szCs w:val="24"/>
        </w:rPr>
        <w:t>. A partir de um exercício genealógico analisamos a configuração de atores, interesses e discursos que construíram historicamente a regularização fundiária como a destinação incontestavelmente mais racional e segura para as terras públicas não destinadas da Amazonia e</w:t>
      </w:r>
      <w:r w:rsidR="006D059F">
        <w:rPr>
          <w:rFonts w:ascii="Times New Roman" w:hAnsi="Times New Roman" w:cs="Times New Roman"/>
          <w:sz w:val="24"/>
          <w:szCs w:val="24"/>
        </w:rPr>
        <w:t>,</w:t>
      </w:r>
      <w:r>
        <w:rPr>
          <w:rFonts w:ascii="Times New Roman" w:hAnsi="Times New Roman" w:cs="Times New Roman"/>
          <w:sz w:val="24"/>
          <w:szCs w:val="24"/>
        </w:rPr>
        <w:t xml:space="preserve"> desta forma</w:t>
      </w:r>
      <w:r w:rsidR="006D059F">
        <w:rPr>
          <w:rFonts w:ascii="Times New Roman" w:hAnsi="Times New Roman" w:cs="Times New Roman"/>
          <w:sz w:val="24"/>
          <w:szCs w:val="24"/>
        </w:rPr>
        <w:t>,</w:t>
      </w:r>
      <w:r>
        <w:rPr>
          <w:rFonts w:ascii="Times New Roman" w:hAnsi="Times New Roman" w:cs="Times New Roman"/>
          <w:sz w:val="24"/>
          <w:szCs w:val="24"/>
        </w:rPr>
        <w:t xml:space="preserve"> buscamos </w:t>
      </w:r>
      <w:r w:rsidRPr="006509DF">
        <w:rPr>
          <w:rFonts w:ascii="Times New Roman" w:hAnsi="Times New Roman" w:cs="Times New Roman"/>
          <w:sz w:val="24"/>
          <w:szCs w:val="24"/>
        </w:rPr>
        <w:t>interroga</w:t>
      </w:r>
      <w:r>
        <w:rPr>
          <w:rFonts w:ascii="Times New Roman" w:hAnsi="Times New Roman" w:cs="Times New Roman"/>
          <w:sz w:val="24"/>
          <w:szCs w:val="24"/>
        </w:rPr>
        <w:t>r</w:t>
      </w:r>
      <w:r w:rsidRPr="006509DF">
        <w:rPr>
          <w:rFonts w:ascii="Times New Roman" w:hAnsi="Times New Roman" w:cs="Times New Roman"/>
          <w:sz w:val="24"/>
          <w:szCs w:val="24"/>
        </w:rPr>
        <w:t xml:space="preserve"> a verdade </w:t>
      </w:r>
      <w:r>
        <w:rPr>
          <w:rFonts w:ascii="Times New Roman" w:hAnsi="Times New Roman" w:cs="Times New Roman"/>
          <w:sz w:val="24"/>
          <w:szCs w:val="24"/>
        </w:rPr>
        <w:t xml:space="preserve">a partir de </w:t>
      </w:r>
      <w:r w:rsidRPr="006509DF">
        <w:rPr>
          <w:rFonts w:ascii="Times New Roman" w:hAnsi="Times New Roman" w:cs="Times New Roman"/>
          <w:sz w:val="24"/>
          <w:szCs w:val="24"/>
        </w:rPr>
        <w:t xml:space="preserve">seus efeitos de poder e o poder </w:t>
      </w:r>
      <w:r>
        <w:rPr>
          <w:rFonts w:ascii="Times New Roman" w:hAnsi="Times New Roman" w:cs="Times New Roman"/>
          <w:sz w:val="24"/>
          <w:szCs w:val="24"/>
        </w:rPr>
        <w:t xml:space="preserve">entendido por meio de atores de </w:t>
      </w:r>
      <w:r w:rsidRPr="006509DF">
        <w:rPr>
          <w:rFonts w:ascii="Times New Roman" w:hAnsi="Times New Roman" w:cs="Times New Roman"/>
          <w:sz w:val="24"/>
          <w:szCs w:val="24"/>
        </w:rPr>
        <w:t>seus discursos de verdade” (Foucault, 1990, p. 39).</w:t>
      </w:r>
    </w:p>
    <w:p w14:paraId="10CD2637" w14:textId="77777777" w:rsidR="006F7B1C" w:rsidRDefault="0069743D"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Procurou-se</w:t>
      </w:r>
      <w:r w:rsidR="000C772A">
        <w:rPr>
          <w:rFonts w:ascii="Times New Roman" w:hAnsi="Times New Roman" w:cs="Times New Roman"/>
          <w:sz w:val="24"/>
          <w:szCs w:val="24"/>
        </w:rPr>
        <w:t xml:space="preserve"> </w:t>
      </w:r>
      <w:r w:rsidR="003043F5">
        <w:rPr>
          <w:rFonts w:ascii="Times New Roman" w:hAnsi="Times New Roman" w:cs="Times New Roman"/>
          <w:sz w:val="24"/>
          <w:szCs w:val="24"/>
        </w:rPr>
        <w:t xml:space="preserve">explicitar a intrincada configuração que envolve </w:t>
      </w:r>
      <w:r w:rsidR="00331AE6">
        <w:rPr>
          <w:rFonts w:ascii="Times New Roman" w:hAnsi="Times New Roman" w:cs="Times New Roman"/>
          <w:sz w:val="24"/>
          <w:szCs w:val="24"/>
        </w:rPr>
        <w:t xml:space="preserve">a consolidação de um consenso </w:t>
      </w:r>
      <w:r w:rsidR="005A0801">
        <w:rPr>
          <w:rFonts w:ascii="Times New Roman" w:hAnsi="Times New Roman" w:cs="Times New Roman"/>
          <w:sz w:val="24"/>
          <w:szCs w:val="24"/>
        </w:rPr>
        <w:t>em torno da</w:t>
      </w:r>
      <w:r w:rsidR="003043F5">
        <w:rPr>
          <w:rFonts w:ascii="Times New Roman" w:hAnsi="Times New Roman" w:cs="Times New Roman"/>
          <w:sz w:val="24"/>
          <w:szCs w:val="24"/>
        </w:rPr>
        <w:t xml:space="preserve"> regularização fundiária </w:t>
      </w:r>
      <w:r w:rsidR="005A0801">
        <w:rPr>
          <w:rFonts w:ascii="Times New Roman" w:hAnsi="Times New Roman" w:cs="Times New Roman"/>
          <w:sz w:val="24"/>
          <w:szCs w:val="24"/>
        </w:rPr>
        <w:t xml:space="preserve">como solução para o caos fundiário </w:t>
      </w:r>
      <w:r w:rsidR="003043F5">
        <w:rPr>
          <w:rFonts w:ascii="Times New Roman" w:hAnsi="Times New Roman" w:cs="Times New Roman"/>
          <w:sz w:val="24"/>
          <w:szCs w:val="24"/>
        </w:rPr>
        <w:t>amazônic</w:t>
      </w:r>
      <w:r w:rsidR="005A0801">
        <w:rPr>
          <w:rFonts w:ascii="Times New Roman" w:hAnsi="Times New Roman" w:cs="Times New Roman"/>
          <w:sz w:val="24"/>
          <w:szCs w:val="24"/>
        </w:rPr>
        <w:t>o</w:t>
      </w:r>
      <w:r w:rsidR="003043F5">
        <w:rPr>
          <w:rFonts w:ascii="Times New Roman" w:hAnsi="Times New Roman" w:cs="Times New Roman"/>
          <w:sz w:val="24"/>
          <w:szCs w:val="24"/>
        </w:rPr>
        <w:t xml:space="preserve">, explicitando </w:t>
      </w:r>
      <w:r w:rsidR="005A0801">
        <w:rPr>
          <w:rFonts w:ascii="Times New Roman" w:hAnsi="Times New Roman" w:cs="Times New Roman"/>
          <w:sz w:val="24"/>
          <w:szCs w:val="24"/>
        </w:rPr>
        <w:t xml:space="preserve">como tal processo de </w:t>
      </w:r>
      <w:r w:rsidR="003043F5">
        <w:rPr>
          <w:rFonts w:ascii="Times New Roman" w:hAnsi="Times New Roman" w:cs="Times New Roman"/>
          <w:sz w:val="24"/>
          <w:szCs w:val="24"/>
        </w:rPr>
        <w:t>transformaç</w:t>
      </w:r>
      <w:r w:rsidR="005A0801">
        <w:rPr>
          <w:rFonts w:ascii="Times New Roman" w:hAnsi="Times New Roman" w:cs="Times New Roman"/>
          <w:sz w:val="24"/>
          <w:szCs w:val="24"/>
        </w:rPr>
        <w:t>ão</w:t>
      </w:r>
      <w:r w:rsidR="003043F5">
        <w:rPr>
          <w:rFonts w:ascii="Times New Roman" w:hAnsi="Times New Roman" w:cs="Times New Roman"/>
          <w:sz w:val="24"/>
          <w:szCs w:val="24"/>
        </w:rPr>
        <w:t xml:space="preserve"> normativa</w:t>
      </w:r>
      <w:r w:rsidR="005A0801">
        <w:rPr>
          <w:rFonts w:ascii="Times New Roman" w:hAnsi="Times New Roman" w:cs="Times New Roman"/>
          <w:sz w:val="24"/>
          <w:szCs w:val="24"/>
        </w:rPr>
        <w:t xml:space="preserve"> é produto de </w:t>
      </w:r>
      <w:r w:rsidR="002E440A">
        <w:rPr>
          <w:rFonts w:ascii="Times New Roman" w:hAnsi="Times New Roman" w:cs="Times New Roman"/>
          <w:sz w:val="24"/>
          <w:szCs w:val="24"/>
        </w:rPr>
        <w:t>reorientações de ordem geopolítica</w:t>
      </w:r>
      <w:r w:rsidR="00312E58">
        <w:rPr>
          <w:rFonts w:ascii="Times New Roman" w:hAnsi="Times New Roman" w:cs="Times New Roman"/>
          <w:sz w:val="24"/>
          <w:szCs w:val="24"/>
        </w:rPr>
        <w:t xml:space="preserve"> que impulsionaram uma corrida por terras</w:t>
      </w:r>
      <w:r w:rsidR="002E440A">
        <w:rPr>
          <w:rFonts w:ascii="Times New Roman" w:hAnsi="Times New Roman" w:cs="Times New Roman"/>
          <w:sz w:val="24"/>
          <w:szCs w:val="24"/>
        </w:rPr>
        <w:t xml:space="preserve"> e </w:t>
      </w:r>
      <w:r w:rsidR="00312E58">
        <w:rPr>
          <w:rFonts w:ascii="Times New Roman" w:hAnsi="Times New Roman" w:cs="Times New Roman"/>
          <w:sz w:val="24"/>
          <w:szCs w:val="24"/>
        </w:rPr>
        <w:t xml:space="preserve">de </w:t>
      </w:r>
      <w:r w:rsidR="00EB3808">
        <w:rPr>
          <w:rFonts w:ascii="Times New Roman" w:hAnsi="Times New Roman" w:cs="Times New Roman"/>
          <w:sz w:val="24"/>
          <w:szCs w:val="24"/>
        </w:rPr>
        <w:t xml:space="preserve">dinâmicas </w:t>
      </w:r>
      <w:r w:rsidR="0098603B">
        <w:rPr>
          <w:rFonts w:ascii="Times New Roman" w:hAnsi="Times New Roman" w:cs="Times New Roman"/>
          <w:sz w:val="24"/>
          <w:szCs w:val="24"/>
        </w:rPr>
        <w:t>de poder especificas no âmbito nacional</w:t>
      </w:r>
      <w:r w:rsidR="002E440A">
        <w:rPr>
          <w:rFonts w:ascii="Times New Roman" w:hAnsi="Times New Roman" w:cs="Times New Roman"/>
          <w:sz w:val="24"/>
          <w:szCs w:val="24"/>
        </w:rPr>
        <w:t xml:space="preserve">. </w:t>
      </w:r>
      <w:r w:rsidR="00EB3808" w:rsidRPr="00EB3808">
        <w:rPr>
          <w:rFonts w:ascii="Times New Roman" w:hAnsi="Times New Roman" w:cs="Times New Roman"/>
          <w:sz w:val="24"/>
          <w:szCs w:val="24"/>
        </w:rPr>
        <w:t xml:space="preserve">Como </w:t>
      </w:r>
      <w:r w:rsidR="00EB3808">
        <w:rPr>
          <w:rFonts w:ascii="Times New Roman" w:hAnsi="Times New Roman" w:cs="Times New Roman"/>
          <w:sz w:val="24"/>
          <w:szCs w:val="24"/>
        </w:rPr>
        <w:t xml:space="preserve">procurou-se </w:t>
      </w:r>
      <w:r w:rsidR="00DA7F1B">
        <w:rPr>
          <w:rFonts w:ascii="Times New Roman" w:hAnsi="Times New Roman" w:cs="Times New Roman"/>
          <w:sz w:val="24"/>
          <w:szCs w:val="24"/>
        </w:rPr>
        <w:t>demonstrar</w:t>
      </w:r>
      <w:r w:rsidR="00312E58">
        <w:rPr>
          <w:rFonts w:ascii="Times New Roman" w:hAnsi="Times New Roman" w:cs="Times New Roman"/>
          <w:sz w:val="24"/>
          <w:szCs w:val="24"/>
        </w:rPr>
        <w:t>,</w:t>
      </w:r>
      <w:r w:rsidR="00EB3808">
        <w:rPr>
          <w:rFonts w:ascii="Times New Roman" w:hAnsi="Times New Roman" w:cs="Times New Roman"/>
          <w:sz w:val="24"/>
          <w:szCs w:val="24"/>
        </w:rPr>
        <w:t xml:space="preserve"> </w:t>
      </w:r>
      <w:r w:rsidR="00EB3808" w:rsidRPr="00EB3808">
        <w:rPr>
          <w:rFonts w:ascii="Times New Roman" w:hAnsi="Times New Roman" w:cs="Times New Roman"/>
          <w:sz w:val="24"/>
          <w:szCs w:val="24"/>
        </w:rPr>
        <w:t xml:space="preserve">ao longo </w:t>
      </w:r>
      <w:r w:rsidR="00EB3808">
        <w:rPr>
          <w:rFonts w:ascii="Times New Roman" w:hAnsi="Times New Roman" w:cs="Times New Roman"/>
          <w:sz w:val="24"/>
          <w:szCs w:val="24"/>
        </w:rPr>
        <w:t xml:space="preserve">de pouco mais de </w:t>
      </w:r>
      <w:r w:rsidR="00EB3808" w:rsidRPr="00EB3808">
        <w:rPr>
          <w:rFonts w:ascii="Times New Roman" w:hAnsi="Times New Roman" w:cs="Times New Roman"/>
          <w:sz w:val="24"/>
          <w:szCs w:val="24"/>
        </w:rPr>
        <w:t xml:space="preserve">uma década </w:t>
      </w:r>
      <w:r w:rsidR="00EB3808">
        <w:rPr>
          <w:rFonts w:ascii="Times New Roman" w:hAnsi="Times New Roman" w:cs="Times New Roman"/>
          <w:sz w:val="24"/>
          <w:szCs w:val="24"/>
        </w:rPr>
        <w:t xml:space="preserve">houve </w:t>
      </w:r>
      <w:r w:rsidR="00EB3808" w:rsidRPr="00EB3808">
        <w:rPr>
          <w:rFonts w:ascii="Times New Roman" w:hAnsi="Times New Roman" w:cs="Times New Roman"/>
          <w:sz w:val="24"/>
          <w:szCs w:val="24"/>
        </w:rPr>
        <w:t xml:space="preserve">um intenso esforço para a promoção da regularização fundiária </w:t>
      </w:r>
      <w:r w:rsidR="00EB3808">
        <w:rPr>
          <w:rFonts w:ascii="Times New Roman" w:hAnsi="Times New Roman" w:cs="Times New Roman"/>
          <w:sz w:val="24"/>
          <w:szCs w:val="24"/>
        </w:rPr>
        <w:t xml:space="preserve">que combinou os mais variados interesses e matizes ideológicos para regularizar o vasto </w:t>
      </w:r>
      <w:r w:rsidR="00EB3808" w:rsidRPr="00EB3808">
        <w:rPr>
          <w:rFonts w:ascii="Times New Roman" w:hAnsi="Times New Roman" w:cs="Times New Roman"/>
          <w:sz w:val="24"/>
          <w:szCs w:val="24"/>
        </w:rPr>
        <w:t xml:space="preserve">estoque de terras </w:t>
      </w:r>
      <w:r w:rsidR="00AB2B53">
        <w:rPr>
          <w:rFonts w:ascii="Times New Roman" w:hAnsi="Times New Roman" w:cs="Times New Roman"/>
          <w:sz w:val="24"/>
          <w:szCs w:val="24"/>
        </w:rPr>
        <w:t>amazônicas</w:t>
      </w:r>
      <w:r w:rsidR="00EB3808" w:rsidRPr="00EB3808">
        <w:rPr>
          <w:rFonts w:ascii="Times New Roman" w:hAnsi="Times New Roman" w:cs="Times New Roman"/>
          <w:sz w:val="24"/>
          <w:szCs w:val="24"/>
        </w:rPr>
        <w:t xml:space="preserve">. </w:t>
      </w:r>
    </w:p>
    <w:p w14:paraId="293FD018" w14:textId="77777777" w:rsidR="00EB3808" w:rsidRDefault="006F7B1C"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63BE" w:rsidRPr="00EB3808">
        <w:rPr>
          <w:rFonts w:ascii="Times New Roman" w:hAnsi="Times New Roman" w:cs="Times New Roman"/>
          <w:sz w:val="24"/>
          <w:szCs w:val="24"/>
        </w:rPr>
        <w:t xml:space="preserve">As demandas </w:t>
      </w:r>
      <w:r w:rsidR="007C63BE">
        <w:rPr>
          <w:rFonts w:ascii="Times New Roman" w:hAnsi="Times New Roman" w:cs="Times New Roman"/>
          <w:sz w:val="24"/>
          <w:szCs w:val="24"/>
        </w:rPr>
        <w:t xml:space="preserve">por </w:t>
      </w:r>
      <w:r w:rsidR="00796191">
        <w:rPr>
          <w:rFonts w:ascii="Times New Roman" w:hAnsi="Times New Roman" w:cs="Times New Roman"/>
          <w:sz w:val="24"/>
          <w:szCs w:val="24"/>
        </w:rPr>
        <w:t>normas</w:t>
      </w:r>
      <w:r w:rsidR="007C63BE">
        <w:rPr>
          <w:rFonts w:ascii="Times New Roman" w:hAnsi="Times New Roman" w:cs="Times New Roman"/>
          <w:sz w:val="24"/>
          <w:szCs w:val="24"/>
        </w:rPr>
        <w:t xml:space="preserve"> mais flexíveis </w:t>
      </w:r>
      <w:r w:rsidR="00796191">
        <w:rPr>
          <w:rFonts w:ascii="Times New Roman" w:hAnsi="Times New Roman" w:cs="Times New Roman"/>
          <w:sz w:val="24"/>
          <w:szCs w:val="24"/>
        </w:rPr>
        <w:t>a</w:t>
      </w:r>
      <w:r w:rsidR="007C63BE">
        <w:rPr>
          <w:rFonts w:ascii="Times New Roman" w:hAnsi="Times New Roman" w:cs="Times New Roman"/>
          <w:sz w:val="24"/>
          <w:szCs w:val="24"/>
        </w:rPr>
        <w:t>os setores agropecuários têm</w:t>
      </w:r>
      <w:r w:rsidR="00AB2B53">
        <w:rPr>
          <w:rFonts w:ascii="Times New Roman" w:hAnsi="Times New Roman" w:cs="Times New Roman"/>
          <w:sz w:val="24"/>
          <w:szCs w:val="24"/>
        </w:rPr>
        <w:t xml:space="preserve"> obtido relativo sucesso no </w:t>
      </w:r>
      <w:r w:rsidR="00EB3808" w:rsidRPr="00EB3808">
        <w:rPr>
          <w:rFonts w:ascii="Times New Roman" w:hAnsi="Times New Roman" w:cs="Times New Roman"/>
          <w:sz w:val="24"/>
          <w:szCs w:val="24"/>
        </w:rPr>
        <w:t xml:space="preserve">Congresso </w:t>
      </w:r>
      <w:r w:rsidR="00AB2B53">
        <w:rPr>
          <w:rFonts w:ascii="Times New Roman" w:hAnsi="Times New Roman" w:cs="Times New Roman"/>
          <w:sz w:val="24"/>
          <w:szCs w:val="24"/>
        </w:rPr>
        <w:t xml:space="preserve">Nacional, </w:t>
      </w:r>
      <w:r w:rsidR="007C63BE">
        <w:rPr>
          <w:rFonts w:ascii="Times New Roman" w:hAnsi="Times New Roman" w:cs="Times New Roman"/>
          <w:sz w:val="24"/>
          <w:szCs w:val="24"/>
        </w:rPr>
        <w:t>impulsionando</w:t>
      </w:r>
      <w:r w:rsidR="0098603B">
        <w:rPr>
          <w:rFonts w:ascii="Times New Roman" w:hAnsi="Times New Roman" w:cs="Times New Roman"/>
          <w:sz w:val="24"/>
          <w:szCs w:val="24"/>
        </w:rPr>
        <w:t xml:space="preserve"> </w:t>
      </w:r>
      <w:r w:rsidR="007C63BE">
        <w:rPr>
          <w:rFonts w:ascii="Times New Roman" w:hAnsi="Times New Roman" w:cs="Times New Roman"/>
          <w:sz w:val="24"/>
          <w:szCs w:val="24"/>
        </w:rPr>
        <w:t xml:space="preserve">mudanças normativas nos estados que subsidiam a compra de terras por preços muito baixos. </w:t>
      </w:r>
      <w:r w:rsidR="001D3DE8">
        <w:rPr>
          <w:rFonts w:ascii="Times New Roman" w:hAnsi="Times New Roman" w:cs="Times New Roman"/>
          <w:sz w:val="24"/>
          <w:szCs w:val="24"/>
        </w:rPr>
        <w:t xml:space="preserve">Como </w:t>
      </w:r>
      <w:r w:rsidR="000C772A">
        <w:rPr>
          <w:rFonts w:ascii="Times New Roman" w:hAnsi="Times New Roman" w:cs="Times New Roman"/>
          <w:sz w:val="24"/>
          <w:szCs w:val="24"/>
        </w:rPr>
        <w:t>se buscou</w:t>
      </w:r>
      <w:r w:rsidR="001D3DE8">
        <w:rPr>
          <w:rFonts w:ascii="Times New Roman" w:hAnsi="Times New Roman" w:cs="Times New Roman"/>
          <w:sz w:val="24"/>
          <w:szCs w:val="24"/>
        </w:rPr>
        <w:t xml:space="preserve"> demonstrar o</w:t>
      </w:r>
      <w:r w:rsidR="007C63BE">
        <w:rPr>
          <w:rFonts w:ascii="Times New Roman" w:hAnsi="Times New Roman" w:cs="Times New Roman"/>
          <w:sz w:val="24"/>
          <w:szCs w:val="24"/>
        </w:rPr>
        <w:t xml:space="preserve"> ambiente </w:t>
      </w:r>
      <w:r w:rsidR="001D3DE8">
        <w:rPr>
          <w:rFonts w:ascii="Times New Roman" w:hAnsi="Times New Roman" w:cs="Times New Roman"/>
          <w:sz w:val="24"/>
          <w:szCs w:val="24"/>
        </w:rPr>
        <w:t xml:space="preserve">cada vez mais favorável </w:t>
      </w:r>
      <w:r w:rsidR="007C63BE">
        <w:rPr>
          <w:rFonts w:ascii="Times New Roman" w:hAnsi="Times New Roman" w:cs="Times New Roman"/>
          <w:sz w:val="24"/>
          <w:szCs w:val="24"/>
        </w:rPr>
        <w:t xml:space="preserve">a </w:t>
      </w:r>
      <w:r w:rsidR="0098603B">
        <w:rPr>
          <w:rFonts w:ascii="Times New Roman" w:hAnsi="Times New Roman" w:cs="Times New Roman"/>
          <w:sz w:val="24"/>
          <w:szCs w:val="24"/>
        </w:rPr>
        <w:t xml:space="preserve">apropriação </w:t>
      </w:r>
      <w:r w:rsidR="007C63BE">
        <w:rPr>
          <w:rFonts w:ascii="Times New Roman" w:hAnsi="Times New Roman" w:cs="Times New Roman"/>
          <w:sz w:val="24"/>
          <w:szCs w:val="24"/>
        </w:rPr>
        <w:t xml:space="preserve">formal </w:t>
      </w:r>
      <w:r w:rsidR="001D3DE8">
        <w:rPr>
          <w:rFonts w:ascii="Times New Roman" w:hAnsi="Times New Roman" w:cs="Times New Roman"/>
          <w:sz w:val="24"/>
          <w:szCs w:val="24"/>
        </w:rPr>
        <w:t xml:space="preserve">de terras públicas estimula </w:t>
      </w:r>
      <w:r w:rsidR="0098603B">
        <w:rPr>
          <w:rFonts w:ascii="Times New Roman" w:hAnsi="Times New Roman" w:cs="Times New Roman"/>
          <w:sz w:val="24"/>
          <w:szCs w:val="24"/>
        </w:rPr>
        <w:t xml:space="preserve">a expansão de áreas </w:t>
      </w:r>
      <w:r w:rsidR="00890700">
        <w:rPr>
          <w:rFonts w:ascii="Times New Roman" w:hAnsi="Times New Roman" w:cs="Times New Roman"/>
          <w:sz w:val="24"/>
          <w:szCs w:val="24"/>
        </w:rPr>
        <w:t xml:space="preserve">cada vez maiores </w:t>
      </w:r>
      <w:r w:rsidR="0098603B">
        <w:rPr>
          <w:rFonts w:ascii="Times New Roman" w:hAnsi="Times New Roman" w:cs="Times New Roman"/>
          <w:sz w:val="24"/>
          <w:szCs w:val="24"/>
        </w:rPr>
        <w:t xml:space="preserve">de </w:t>
      </w:r>
      <w:r w:rsidR="00890700">
        <w:rPr>
          <w:rFonts w:ascii="Times New Roman" w:hAnsi="Times New Roman" w:cs="Times New Roman"/>
          <w:sz w:val="24"/>
          <w:szCs w:val="24"/>
        </w:rPr>
        <w:t>domínio</w:t>
      </w:r>
      <w:r w:rsidR="001D3DE8">
        <w:rPr>
          <w:rFonts w:ascii="Times New Roman" w:hAnsi="Times New Roman" w:cs="Times New Roman"/>
          <w:sz w:val="24"/>
          <w:szCs w:val="24"/>
        </w:rPr>
        <w:t xml:space="preserve"> privado e</w:t>
      </w:r>
      <w:r w:rsidR="00E23D5A">
        <w:rPr>
          <w:rFonts w:ascii="Times New Roman" w:hAnsi="Times New Roman" w:cs="Times New Roman"/>
          <w:sz w:val="24"/>
          <w:szCs w:val="24"/>
        </w:rPr>
        <w:t xml:space="preserve"> tem colaborado para elevar índices de </w:t>
      </w:r>
      <w:r w:rsidR="00AB2B53">
        <w:rPr>
          <w:rFonts w:ascii="Times New Roman" w:hAnsi="Times New Roman" w:cs="Times New Roman"/>
          <w:sz w:val="24"/>
          <w:szCs w:val="24"/>
        </w:rPr>
        <w:t>desmatamento</w:t>
      </w:r>
      <w:r w:rsidR="001D3DE8">
        <w:rPr>
          <w:rFonts w:ascii="Times New Roman" w:hAnsi="Times New Roman" w:cs="Times New Roman"/>
          <w:sz w:val="24"/>
          <w:szCs w:val="24"/>
        </w:rPr>
        <w:t>, a multiplicação d</w:t>
      </w:r>
      <w:r w:rsidR="00796191">
        <w:rPr>
          <w:rFonts w:ascii="Times New Roman" w:hAnsi="Times New Roman" w:cs="Times New Roman"/>
          <w:sz w:val="24"/>
          <w:szCs w:val="24"/>
        </w:rPr>
        <w:t xml:space="preserve">e </w:t>
      </w:r>
      <w:r w:rsidR="001D3DE8">
        <w:rPr>
          <w:rFonts w:ascii="Times New Roman" w:hAnsi="Times New Roman" w:cs="Times New Roman"/>
          <w:sz w:val="24"/>
          <w:szCs w:val="24"/>
        </w:rPr>
        <w:t xml:space="preserve">novos </w:t>
      </w:r>
      <w:r w:rsidR="00796191">
        <w:rPr>
          <w:rFonts w:ascii="Times New Roman" w:hAnsi="Times New Roman" w:cs="Times New Roman"/>
          <w:sz w:val="24"/>
          <w:szCs w:val="24"/>
        </w:rPr>
        <w:t xml:space="preserve">apossamentos </w:t>
      </w:r>
      <w:r w:rsidR="00EB3808" w:rsidRPr="00EB3808">
        <w:rPr>
          <w:rFonts w:ascii="Times New Roman" w:hAnsi="Times New Roman" w:cs="Times New Roman"/>
          <w:sz w:val="24"/>
          <w:szCs w:val="24"/>
        </w:rPr>
        <w:t>ilegais</w:t>
      </w:r>
      <w:r w:rsidR="004B7CF7">
        <w:rPr>
          <w:rFonts w:ascii="Times New Roman" w:hAnsi="Times New Roman" w:cs="Times New Roman"/>
          <w:sz w:val="24"/>
          <w:szCs w:val="24"/>
        </w:rPr>
        <w:t xml:space="preserve"> e </w:t>
      </w:r>
      <w:r w:rsidR="001D3DE8">
        <w:rPr>
          <w:rFonts w:ascii="Times New Roman" w:hAnsi="Times New Roman" w:cs="Times New Roman"/>
          <w:sz w:val="24"/>
          <w:szCs w:val="24"/>
        </w:rPr>
        <w:lastRenderedPageBreak/>
        <w:t xml:space="preserve">um </w:t>
      </w:r>
      <w:r w:rsidR="004B7CF7">
        <w:rPr>
          <w:rFonts w:ascii="Times New Roman" w:hAnsi="Times New Roman" w:cs="Times New Roman"/>
          <w:sz w:val="24"/>
          <w:szCs w:val="24"/>
        </w:rPr>
        <w:t xml:space="preserve">ambiente de </w:t>
      </w:r>
      <w:r w:rsidR="00DA7F1B">
        <w:rPr>
          <w:rFonts w:ascii="Times New Roman" w:hAnsi="Times New Roman" w:cs="Times New Roman"/>
          <w:sz w:val="24"/>
          <w:szCs w:val="24"/>
        </w:rPr>
        <w:t xml:space="preserve">insegurança e </w:t>
      </w:r>
      <w:r w:rsidR="004B7CF7">
        <w:rPr>
          <w:rFonts w:ascii="Times New Roman" w:hAnsi="Times New Roman" w:cs="Times New Roman"/>
          <w:sz w:val="24"/>
          <w:szCs w:val="24"/>
        </w:rPr>
        <w:t>violência</w:t>
      </w:r>
      <w:r w:rsidR="00DA7F1B">
        <w:rPr>
          <w:rFonts w:ascii="Times New Roman" w:hAnsi="Times New Roman" w:cs="Times New Roman"/>
          <w:sz w:val="24"/>
          <w:szCs w:val="24"/>
        </w:rPr>
        <w:t xml:space="preserve"> contra </w:t>
      </w:r>
      <w:r w:rsidR="004B7CF7">
        <w:rPr>
          <w:rFonts w:ascii="Times New Roman" w:hAnsi="Times New Roman" w:cs="Times New Roman"/>
          <w:sz w:val="24"/>
          <w:szCs w:val="24"/>
        </w:rPr>
        <w:t>as comunidades tradicionais da Amazonia</w:t>
      </w:r>
      <w:r w:rsidR="00DA7F1B">
        <w:rPr>
          <w:rFonts w:ascii="Times New Roman" w:hAnsi="Times New Roman" w:cs="Times New Roman"/>
          <w:sz w:val="24"/>
          <w:szCs w:val="24"/>
        </w:rPr>
        <w:t>.</w:t>
      </w:r>
      <w:r w:rsidR="004B7CF7">
        <w:rPr>
          <w:rFonts w:ascii="Times New Roman" w:hAnsi="Times New Roman" w:cs="Times New Roman"/>
          <w:sz w:val="24"/>
          <w:szCs w:val="24"/>
        </w:rPr>
        <w:t xml:space="preserve"> </w:t>
      </w:r>
      <w:r w:rsidR="00EB3808" w:rsidRPr="001A1B8D">
        <w:rPr>
          <w:rFonts w:ascii="Times New Roman" w:hAnsi="Times New Roman" w:cs="Times New Roman"/>
          <w:sz w:val="24"/>
          <w:szCs w:val="24"/>
        </w:rPr>
        <w:t xml:space="preserve"> </w:t>
      </w:r>
    </w:p>
    <w:p w14:paraId="101EE078" w14:textId="77777777" w:rsidR="006509DF" w:rsidRPr="001A1B8D" w:rsidDel="00662504" w:rsidRDefault="006509DF" w:rsidP="00AC23B6">
      <w:pPr>
        <w:spacing w:line="360" w:lineRule="auto"/>
        <w:jc w:val="both"/>
        <w:rPr>
          <w:del w:id="20" w:author="Thereza Menezes" w:date="2022-08-15T21:11:00Z"/>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B961478" w14:textId="77777777" w:rsidR="00383CA5" w:rsidRDefault="003043F5" w:rsidP="00AC23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AC1">
        <w:rPr>
          <w:rFonts w:ascii="Times New Roman" w:hAnsi="Times New Roman" w:cs="Times New Roman"/>
          <w:sz w:val="24"/>
          <w:szCs w:val="24"/>
        </w:rPr>
        <w:tab/>
      </w:r>
    </w:p>
    <w:p w14:paraId="179BEDE7" w14:textId="77777777" w:rsidR="00314934" w:rsidRDefault="00667C13" w:rsidP="00AC23B6">
      <w:pPr>
        <w:spacing w:line="360" w:lineRule="auto"/>
        <w:rPr>
          <w:rFonts w:ascii="Times New Roman" w:hAnsi="Times New Roman" w:cs="Times New Roman"/>
          <w:b/>
          <w:bCs/>
          <w:color w:val="000000"/>
          <w:sz w:val="24"/>
          <w:szCs w:val="24"/>
        </w:rPr>
      </w:pPr>
      <w:r w:rsidRPr="00E40D28">
        <w:rPr>
          <w:rFonts w:ascii="Times New Roman" w:hAnsi="Times New Roman" w:cs="Times New Roman"/>
          <w:b/>
          <w:bCs/>
          <w:color w:val="000000"/>
          <w:sz w:val="24"/>
          <w:szCs w:val="24"/>
        </w:rPr>
        <w:t>R</w:t>
      </w:r>
      <w:r w:rsidR="00E40D28">
        <w:rPr>
          <w:rFonts w:ascii="Times New Roman" w:hAnsi="Times New Roman" w:cs="Times New Roman"/>
          <w:b/>
          <w:bCs/>
          <w:color w:val="000000"/>
          <w:sz w:val="24"/>
          <w:szCs w:val="24"/>
        </w:rPr>
        <w:t>EFERÊNCIAS BIBLIOGRÁFICAS</w:t>
      </w:r>
    </w:p>
    <w:p w14:paraId="54027422" w14:textId="77777777" w:rsidR="00D91FBD" w:rsidRPr="00D91FBD" w:rsidRDefault="005B0BE9" w:rsidP="00AC23B6">
      <w:pPr>
        <w:spacing w:line="360" w:lineRule="auto"/>
        <w:rPr>
          <w:rFonts w:ascii="Times New Roman" w:hAnsi="Times New Roman" w:cs="Times New Roman"/>
          <w:color w:val="000000"/>
          <w:sz w:val="24"/>
          <w:szCs w:val="24"/>
        </w:rPr>
      </w:pPr>
      <w:r w:rsidRPr="00D91FBD">
        <w:rPr>
          <w:rFonts w:ascii="Times New Roman" w:hAnsi="Times New Roman" w:cs="Times New Roman"/>
          <w:color w:val="000000"/>
          <w:sz w:val="24"/>
          <w:szCs w:val="24"/>
        </w:rPr>
        <w:t>A</w:t>
      </w:r>
      <w:r>
        <w:rPr>
          <w:rFonts w:ascii="Times New Roman" w:hAnsi="Times New Roman" w:cs="Times New Roman"/>
          <w:color w:val="000000"/>
          <w:sz w:val="24"/>
          <w:szCs w:val="24"/>
        </w:rPr>
        <w:t>gência Brasi</w:t>
      </w:r>
      <w:r w:rsidR="00016BBB">
        <w:rPr>
          <w:rFonts w:ascii="Times New Roman" w:hAnsi="Times New Roman" w:cs="Times New Roman"/>
          <w:color w:val="000000"/>
          <w:sz w:val="24"/>
          <w:szCs w:val="24"/>
        </w:rPr>
        <w:t>l</w:t>
      </w:r>
      <w:r w:rsidR="00D91FBD" w:rsidRPr="00D91FBD">
        <w:rPr>
          <w:rFonts w:ascii="Times New Roman" w:hAnsi="Times New Roman" w:cs="Times New Roman"/>
          <w:color w:val="000000"/>
          <w:sz w:val="24"/>
          <w:szCs w:val="24"/>
        </w:rPr>
        <w:t>.</w:t>
      </w:r>
      <w:r>
        <w:rPr>
          <w:rFonts w:ascii="Times New Roman" w:hAnsi="Times New Roman" w:cs="Times New Roman"/>
          <w:color w:val="000000"/>
          <w:sz w:val="24"/>
          <w:szCs w:val="24"/>
        </w:rPr>
        <w:t>2022.</w:t>
      </w:r>
      <w:r w:rsidR="00D91FBD" w:rsidRPr="00D91FBD">
        <w:rPr>
          <w:rFonts w:ascii="Times New Roman" w:hAnsi="Times New Roman" w:cs="Times New Roman"/>
          <w:color w:val="000000"/>
          <w:sz w:val="24"/>
          <w:szCs w:val="24"/>
        </w:rPr>
        <w:t xml:space="preserve">  </w:t>
      </w:r>
      <w:r w:rsidR="00002236" w:rsidRPr="00002236">
        <w:rPr>
          <w:rFonts w:ascii="Times New Roman" w:hAnsi="Times New Roman" w:cs="Times New Roman"/>
          <w:color w:val="000000"/>
          <w:sz w:val="24"/>
          <w:szCs w:val="24"/>
        </w:rPr>
        <w:t>Titula Brasil já tem mais de 600 núcleos abertos em todo país</w:t>
      </w:r>
      <w:r>
        <w:rPr>
          <w:rFonts w:ascii="Times New Roman" w:hAnsi="Times New Roman" w:cs="Times New Roman"/>
          <w:color w:val="000000"/>
          <w:sz w:val="24"/>
          <w:szCs w:val="24"/>
        </w:rPr>
        <w:t>.</w:t>
      </w:r>
      <w:r w:rsidR="00002236">
        <w:rPr>
          <w:rFonts w:ascii="Times New Roman" w:hAnsi="Times New Roman" w:cs="Times New Roman"/>
          <w:color w:val="000000"/>
          <w:sz w:val="24"/>
          <w:szCs w:val="24"/>
        </w:rPr>
        <w:t xml:space="preserve"> </w:t>
      </w:r>
    </w:p>
    <w:p w14:paraId="7D2E258C" w14:textId="77777777" w:rsidR="00291E00" w:rsidRDefault="00291E00"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5B0BE9">
        <w:rPr>
          <w:rFonts w:ascii="Times New Roman" w:hAnsi="Times New Roman" w:cs="Times New Roman"/>
          <w:color w:val="000000"/>
          <w:sz w:val="24"/>
          <w:szCs w:val="24"/>
        </w:rPr>
        <w:t xml:space="preserve">lentejano </w:t>
      </w:r>
      <w:r>
        <w:rPr>
          <w:rFonts w:ascii="Times New Roman" w:hAnsi="Times New Roman" w:cs="Times New Roman"/>
          <w:color w:val="000000"/>
          <w:sz w:val="24"/>
          <w:szCs w:val="24"/>
        </w:rPr>
        <w:t>P.</w:t>
      </w:r>
      <w:r w:rsidRPr="00291E00">
        <w:t xml:space="preserve"> </w:t>
      </w:r>
      <w:r w:rsidR="005B0BE9">
        <w:t xml:space="preserve">2020. </w:t>
      </w:r>
      <w:r w:rsidR="007277BB">
        <w:t xml:space="preserve">A hegemonia do agronegócio e a reconfiguração da luta pela terra e reforma agrária no Brasil. </w:t>
      </w:r>
      <w:r w:rsidRPr="005B0BE9">
        <w:rPr>
          <w:rFonts w:ascii="Times New Roman" w:hAnsi="Times New Roman" w:cs="Times New Roman"/>
          <w:i/>
          <w:iCs/>
          <w:color w:val="000000"/>
          <w:sz w:val="24"/>
          <w:szCs w:val="24"/>
        </w:rPr>
        <w:t>Caderno Prudentino de Geografia, Presidente Prudente</w:t>
      </w:r>
      <w:r w:rsidRPr="00291E00">
        <w:rPr>
          <w:rFonts w:ascii="Times New Roman" w:hAnsi="Times New Roman" w:cs="Times New Roman"/>
          <w:color w:val="000000"/>
          <w:sz w:val="24"/>
          <w:szCs w:val="24"/>
        </w:rPr>
        <w:t>, n. 42, v. 4</w:t>
      </w:r>
      <w:r w:rsidR="005B0BE9">
        <w:rPr>
          <w:rFonts w:ascii="Times New Roman" w:hAnsi="Times New Roman" w:cs="Times New Roman"/>
          <w:color w:val="000000"/>
          <w:sz w:val="24"/>
          <w:szCs w:val="24"/>
        </w:rPr>
        <w:t>:</w:t>
      </w:r>
      <w:r w:rsidRPr="00291E00">
        <w:rPr>
          <w:rFonts w:ascii="Times New Roman" w:hAnsi="Times New Roman" w:cs="Times New Roman"/>
          <w:color w:val="000000"/>
          <w:sz w:val="24"/>
          <w:szCs w:val="24"/>
        </w:rPr>
        <w:t xml:space="preserve"> 251-285</w:t>
      </w:r>
      <w:r w:rsidR="005B0BE9">
        <w:rPr>
          <w:rFonts w:ascii="Times New Roman" w:hAnsi="Times New Roman" w:cs="Times New Roman"/>
          <w:color w:val="000000"/>
          <w:sz w:val="24"/>
          <w:szCs w:val="24"/>
        </w:rPr>
        <w:t>.</w:t>
      </w:r>
    </w:p>
    <w:p w14:paraId="6E636CF5" w14:textId="77777777" w:rsidR="00713AE9" w:rsidRDefault="00713AE9"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5B0BE9">
        <w:rPr>
          <w:rFonts w:ascii="Times New Roman" w:hAnsi="Times New Roman" w:cs="Times New Roman"/>
          <w:color w:val="000000"/>
          <w:sz w:val="24"/>
          <w:szCs w:val="24"/>
        </w:rPr>
        <w:t>lmeida</w:t>
      </w:r>
      <w:r>
        <w:rPr>
          <w:rFonts w:ascii="Times New Roman" w:hAnsi="Times New Roman" w:cs="Times New Roman"/>
          <w:color w:val="000000"/>
          <w:sz w:val="24"/>
          <w:szCs w:val="24"/>
        </w:rPr>
        <w:t xml:space="preserve">, A. </w:t>
      </w:r>
      <w:r w:rsidR="00016BBB">
        <w:rPr>
          <w:rFonts w:ascii="Times New Roman" w:hAnsi="Times New Roman" w:cs="Times New Roman"/>
          <w:color w:val="000000"/>
          <w:sz w:val="24"/>
          <w:szCs w:val="24"/>
        </w:rPr>
        <w:t>1</w:t>
      </w:r>
      <w:r>
        <w:rPr>
          <w:rFonts w:ascii="Times New Roman" w:hAnsi="Times New Roman" w:cs="Times New Roman"/>
          <w:color w:val="000000"/>
          <w:sz w:val="24"/>
          <w:szCs w:val="24"/>
        </w:rPr>
        <w:t>992. Colonização</w:t>
      </w:r>
      <w:r w:rsidR="00667C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dirigida na Amazônia. Série IPEA</w:t>
      </w:r>
      <w:r w:rsidR="00016BBB">
        <w:rPr>
          <w:rFonts w:ascii="Times New Roman" w:hAnsi="Times New Roman" w:cs="Times New Roman"/>
          <w:color w:val="000000"/>
          <w:sz w:val="24"/>
          <w:szCs w:val="24"/>
        </w:rPr>
        <w:t xml:space="preserve"> vol.35</w:t>
      </w:r>
      <w:r>
        <w:rPr>
          <w:rFonts w:ascii="Times New Roman" w:hAnsi="Times New Roman" w:cs="Times New Roman"/>
          <w:color w:val="000000"/>
          <w:sz w:val="24"/>
          <w:szCs w:val="24"/>
        </w:rPr>
        <w:t xml:space="preserve">, </w:t>
      </w:r>
      <w:r w:rsidR="00016BBB">
        <w:rPr>
          <w:rFonts w:ascii="Times New Roman" w:hAnsi="Times New Roman" w:cs="Times New Roman"/>
          <w:color w:val="000000"/>
          <w:sz w:val="24"/>
          <w:szCs w:val="24"/>
        </w:rPr>
        <w:t>Rio de Janeiro:</w:t>
      </w:r>
      <w:r w:rsidR="00016BBB" w:rsidRPr="00016BBB">
        <w:rPr>
          <w:rFonts w:ascii="Times New Roman" w:hAnsi="Times New Roman" w:cs="Times New Roman"/>
          <w:color w:val="000000"/>
          <w:sz w:val="24"/>
          <w:szCs w:val="24"/>
        </w:rPr>
        <w:t xml:space="preserve"> </w:t>
      </w:r>
      <w:r w:rsidR="00016BBB">
        <w:rPr>
          <w:rFonts w:ascii="Times New Roman" w:hAnsi="Times New Roman" w:cs="Times New Roman"/>
          <w:color w:val="000000"/>
          <w:sz w:val="24"/>
          <w:szCs w:val="24"/>
        </w:rPr>
        <w:t>IPEA.</w:t>
      </w:r>
    </w:p>
    <w:p w14:paraId="7757F201" w14:textId="77777777" w:rsidR="00627D79" w:rsidRDefault="00627D79"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016BBB">
        <w:rPr>
          <w:rFonts w:ascii="Times New Roman" w:hAnsi="Times New Roman" w:cs="Times New Roman"/>
          <w:color w:val="000000"/>
          <w:sz w:val="24"/>
          <w:szCs w:val="24"/>
        </w:rPr>
        <w:t>lmeida</w:t>
      </w:r>
      <w:r>
        <w:rPr>
          <w:rFonts w:ascii="Times New Roman" w:hAnsi="Times New Roman" w:cs="Times New Roman"/>
          <w:color w:val="000000"/>
          <w:sz w:val="24"/>
          <w:szCs w:val="24"/>
        </w:rPr>
        <w:t>, J</w:t>
      </w:r>
      <w:r w:rsidR="00016B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Andrade, R</w:t>
      </w:r>
      <w:r w:rsidR="00016B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Brito, R</w:t>
      </w:r>
      <w:r w:rsidR="00016B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Gomes, P. 2021.</w:t>
      </w:r>
      <w:r w:rsidRPr="00627D79">
        <w:t xml:space="preserve"> </w:t>
      </w:r>
      <w:r w:rsidR="00016BBB">
        <w:t xml:space="preserve">2021. </w:t>
      </w:r>
      <w:r w:rsidRPr="00627D79">
        <w:rPr>
          <w:rFonts w:ascii="Times New Roman" w:hAnsi="Times New Roman" w:cs="Times New Roman"/>
          <w:color w:val="000000"/>
          <w:sz w:val="24"/>
          <w:szCs w:val="24"/>
        </w:rPr>
        <w:t>Leis e práticas de regularização fundiária no Estado do</w:t>
      </w:r>
      <w:r>
        <w:rPr>
          <w:rFonts w:ascii="Times New Roman" w:hAnsi="Times New Roman" w:cs="Times New Roman"/>
          <w:color w:val="000000"/>
          <w:sz w:val="24"/>
          <w:szCs w:val="24"/>
        </w:rPr>
        <w:t xml:space="preserve"> Tocantins</w:t>
      </w:r>
      <w:r w:rsidRPr="00627D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66266" w:rsidRPr="00627D79">
        <w:rPr>
          <w:rFonts w:ascii="Times New Roman" w:hAnsi="Times New Roman" w:cs="Times New Roman"/>
          <w:color w:val="000000"/>
          <w:sz w:val="24"/>
          <w:szCs w:val="24"/>
        </w:rPr>
        <w:t>Belém</w:t>
      </w:r>
      <w:r w:rsidR="00166266">
        <w:rPr>
          <w:rFonts w:ascii="Times New Roman" w:hAnsi="Times New Roman" w:cs="Times New Roman"/>
          <w:color w:val="000000"/>
          <w:sz w:val="24"/>
          <w:szCs w:val="24"/>
        </w:rPr>
        <w:t xml:space="preserve">: </w:t>
      </w:r>
      <w:r w:rsidRPr="00627D79">
        <w:rPr>
          <w:rFonts w:ascii="Times New Roman" w:hAnsi="Times New Roman" w:cs="Times New Roman"/>
          <w:color w:val="000000"/>
          <w:sz w:val="24"/>
          <w:szCs w:val="24"/>
        </w:rPr>
        <w:t>Instituto do Homem</w:t>
      </w:r>
      <w:r>
        <w:rPr>
          <w:rFonts w:ascii="Times New Roman" w:hAnsi="Times New Roman" w:cs="Times New Roman"/>
          <w:color w:val="000000"/>
          <w:sz w:val="24"/>
          <w:szCs w:val="24"/>
        </w:rPr>
        <w:t xml:space="preserve"> </w:t>
      </w:r>
      <w:r w:rsidRPr="00627D79">
        <w:rPr>
          <w:rFonts w:ascii="Times New Roman" w:hAnsi="Times New Roman" w:cs="Times New Roman"/>
          <w:color w:val="000000"/>
          <w:sz w:val="24"/>
          <w:szCs w:val="24"/>
        </w:rPr>
        <w:t>e Meio Ambiente da Amazônia.</w:t>
      </w:r>
    </w:p>
    <w:p w14:paraId="03EC0C13" w14:textId="77777777" w:rsidR="00D3520B" w:rsidRDefault="00CF2C01"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sidR="00A812EB">
        <w:rPr>
          <w:rFonts w:ascii="Times New Roman" w:hAnsi="Times New Roman" w:cs="Times New Roman"/>
          <w:color w:val="000000"/>
          <w:sz w:val="24"/>
          <w:szCs w:val="24"/>
        </w:rPr>
        <w:t>ecker</w:t>
      </w:r>
      <w:r>
        <w:rPr>
          <w:rFonts w:ascii="Times New Roman" w:hAnsi="Times New Roman" w:cs="Times New Roman"/>
          <w:color w:val="000000"/>
          <w:sz w:val="24"/>
          <w:szCs w:val="24"/>
        </w:rPr>
        <w:t>, B. 2004. Amazônia. São Paulo: Editora Ática</w:t>
      </w:r>
      <w:r w:rsidR="00E972DD">
        <w:rPr>
          <w:rFonts w:ascii="Times New Roman" w:hAnsi="Times New Roman" w:cs="Times New Roman"/>
          <w:color w:val="000000"/>
          <w:sz w:val="24"/>
          <w:szCs w:val="24"/>
        </w:rPr>
        <w:t>.</w:t>
      </w:r>
    </w:p>
    <w:p w14:paraId="1197E42F" w14:textId="77777777" w:rsidR="00055751" w:rsidRDefault="00055751"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BRASIL. MDA. INCRA. 2001. </w:t>
      </w:r>
      <w:r w:rsidRPr="00E7399F">
        <w:rPr>
          <w:rFonts w:ascii="Times New Roman" w:hAnsi="Times New Roman" w:cs="Times New Roman"/>
          <w:i/>
          <w:iCs/>
          <w:color w:val="000000"/>
          <w:sz w:val="24"/>
          <w:szCs w:val="24"/>
        </w:rPr>
        <w:t>Livro branco da grilagem de terras 2000-2001</w:t>
      </w:r>
      <w:r>
        <w:rPr>
          <w:rFonts w:ascii="Times New Roman" w:hAnsi="Times New Roman" w:cs="Times New Roman"/>
          <w:color w:val="000000"/>
          <w:sz w:val="24"/>
          <w:szCs w:val="24"/>
        </w:rPr>
        <w:t>. Brasília: Ministério do Desenvolvimento Agrário</w:t>
      </w:r>
      <w:r w:rsidR="00E972DD">
        <w:rPr>
          <w:rFonts w:ascii="Times New Roman" w:hAnsi="Times New Roman" w:cs="Times New Roman"/>
          <w:color w:val="000000"/>
          <w:sz w:val="24"/>
          <w:szCs w:val="24"/>
        </w:rPr>
        <w:t>.</w:t>
      </w:r>
    </w:p>
    <w:p w14:paraId="0B19AA28" w14:textId="77777777" w:rsidR="00314934" w:rsidRDefault="00314934" w:rsidP="00AC23B6">
      <w:pPr>
        <w:spacing w:line="360" w:lineRule="auto"/>
        <w:rPr>
          <w:rFonts w:ascii="Times New Roman" w:hAnsi="Times New Roman" w:cs="Times New Roman"/>
          <w:color w:val="000000"/>
          <w:sz w:val="24"/>
          <w:szCs w:val="24"/>
        </w:rPr>
      </w:pPr>
      <w:r w:rsidRPr="00314934">
        <w:rPr>
          <w:rFonts w:ascii="Times New Roman" w:hAnsi="Times New Roman" w:cs="Times New Roman"/>
          <w:color w:val="000000"/>
          <w:sz w:val="24"/>
          <w:szCs w:val="24"/>
        </w:rPr>
        <w:t>B</w:t>
      </w:r>
      <w:r w:rsidR="00E972DD">
        <w:rPr>
          <w:rFonts w:ascii="Times New Roman" w:hAnsi="Times New Roman" w:cs="Times New Roman"/>
          <w:color w:val="000000"/>
          <w:sz w:val="24"/>
          <w:szCs w:val="24"/>
        </w:rPr>
        <w:t>rito</w:t>
      </w:r>
      <w:r w:rsidRPr="00314934">
        <w:rPr>
          <w:rFonts w:ascii="Times New Roman" w:hAnsi="Times New Roman" w:cs="Times New Roman"/>
          <w:color w:val="000000"/>
          <w:sz w:val="24"/>
          <w:szCs w:val="24"/>
        </w:rPr>
        <w:t xml:space="preserve">, B. &amp; Barreto, P. 2011. </w:t>
      </w:r>
      <w:r w:rsidRPr="00E7399F">
        <w:rPr>
          <w:rFonts w:ascii="Times New Roman" w:hAnsi="Times New Roman" w:cs="Times New Roman"/>
          <w:i/>
          <w:iCs/>
          <w:color w:val="000000"/>
          <w:sz w:val="24"/>
          <w:szCs w:val="24"/>
        </w:rPr>
        <w:t>A regularização fundiária avançou na Amazônia? Os dois anos do programa Terra Legal</w:t>
      </w:r>
      <w:r w:rsidRPr="00314934">
        <w:rPr>
          <w:rFonts w:ascii="Times New Roman" w:hAnsi="Times New Roman" w:cs="Times New Roman"/>
          <w:color w:val="000000"/>
          <w:sz w:val="24"/>
          <w:szCs w:val="24"/>
        </w:rPr>
        <w:t>. Belém: Imazon.</w:t>
      </w:r>
    </w:p>
    <w:p w14:paraId="72A17427" w14:textId="77777777" w:rsidR="00A60F86" w:rsidRDefault="00A60F86"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sidR="0079216B">
        <w:rPr>
          <w:rFonts w:ascii="Times New Roman" w:hAnsi="Times New Roman" w:cs="Times New Roman"/>
          <w:color w:val="000000"/>
          <w:sz w:val="24"/>
          <w:szCs w:val="24"/>
        </w:rPr>
        <w:t>rito</w:t>
      </w:r>
      <w:r>
        <w:rPr>
          <w:rFonts w:ascii="Times New Roman" w:hAnsi="Times New Roman" w:cs="Times New Roman"/>
          <w:color w:val="000000"/>
          <w:sz w:val="24"/>
          <w:szCs w:val="24"/>
        </w:rPr>
        <w:t xml:space="preserve">, B. &amp; Gomes, P. 2022. </w:t>
      </w:r>
      <w:r w:rsidRPr="00E7399F">
        <w:rPr>
          <w:rFonts w:ascii="Times New Roman" w:hAnsi="Times New Roman" w:cs="Times New Roman"/>
          <w:i/>
          <w:iCs/>
          <w:color w:val="000000"/>
          <w:sz w:val="24"/>
          <w:szCs w:val="24"/>
        </w:rPr>
        <w:t>Nota Técnica sobre a redução de preços de terra na regularização fundiária em áreas estaduais no Pará</w:t>
      </w:r>
      <w:r>
        <w:rPr>
          <w:rFonts w:ascii="Times New Roman" w:hAnsi="Times New Roman" w:cs="Times New Roman"/>
          <w:color w:val="000000"/>
          <w:sz w:val="24"/>
          <w:szCs w:val="24"/>
        </w:rPr>
        <w:t>. Belém: Imazon.</w:t>
      </w:r>
    </w:p>
    <w:p w14:paraId="36F20224" w14:textId="77777777" w:rsidR="00BD41E9" w:rsidRDefault="00BD41E9" w:rsidP="00AC23B6">
      <w:pPr>
        <w:spacing w:line="360" w:lineRule="auto"/>
        <w:rPr>
          <w:rFonts w:ascii="Times New Roman" w:hAnsi="Times New Roman" w:cs="Times New Roman"/>
          <w:color w:val="000000"/>
          <w:sz w:val="24"/>
          <w:szCs w:val="24"/>
        </w:rPr>
      </w:pPr>
      <w:r w:rsidRPr="00BD41E9">
        <w:rPr>
          <w:rFonts w:ascii="Times New Roman" w:hAnsi="Times New Roman" w:cs="Times New Roman"/>
          <w:color w:val="000000"/>
          <w:sz w:val="24"/>
          <w:szCs w:val="24"/>
        </w:rPr>
        <w:t>B</w:t>
      </w:r>
      <w:r w:rsidR="0079216B">
        <w:rPr>
          <w:rFonts w:ascii="Times New Roman" w:hAnsi="Times New Roman" w:cs="Times New Roman"/>
          <w:color w:val="000000"/>
          <w:sz w:val="24"/>
          <w:szCs w:val="24"/>
        </w:rPr>
        <w:t>ourdieu</w:t>
      </w:r>
      <w:r w:rsidRPr="00BD41E9">
        <w:rPr>
          <w:rFonts w:ascii="Times New Roman" w:hAnsi="Times New Roman" w:cs="Times New Roman"/>
          <w:color w:val="000000"/>
          <w:sz w:val="24"/>
          <w:szCs w:val="24"/>
        </w:rPr>
        <w:t xml:space="preserve">, Pierre. </w:t>
      </w:r>
      <w:r w:rsidR="0079216B">
        <w:rPr>
          <w:rFonts w:ascii="Times New Roman" w:hAnsi="Times New Roman" w:cs="Times New Roman"/>
          <w:color w:val="000000"/>
          <w:sz w:val="24"/>
          <w:szCs w:val="24"/>
        </w:rPr>
        <w:t xml:space="preserve">2005. </w:t>
      </w:r>
      <w:r w:rsidRPr="00BD41E9">
        <w:rPr>
          <w:rFonts w:ascii="Times New Roman" w:hAnsi="Times New Roman" w:cs="Times New Roman"/>
          <w:color w:val="000000"/>
          <w:sz w:val="24"/>
          <w:szCs w:val="24"/>
        </w:rPr>
        <w:t>O mistério do ministério: das vontades particulares à “vontade geral”</w:t>
      </w:r>
      <w:r w:rsidR="008611C4">
        <w:rPr>
          <w:rFonts w:ascii="Times New Roman" w:hAnsi="Times New Roman" w:cs="Times New Roman"/>
          <w:color w:val="000000"/>
          <w:sz w:val="24"/>
          <w:szCs w:val="24"/>
        </w:rPr>
        <w:t xml:space="preserve"> “in” </w:t>
      </w:r>
      <w:r w:rsidRPr="0079216B">
        <w:rPr>
          <w:rFonts w:ascii="Times New Roman" w:hAnsi="Times New Roman" w:cs="Times New Roman"/>
          <w:i/>
          <w:iCs/>
          <w:color w:val="000000"/>
          <w:sz w:val="24"/>
          <w:szCs w:val="24"/>
        </w:rPr>
        <w:t>O mistério do ministério: Pierre Bourdieu e a política democrática</w:t>
      </w:r>
      <w:r w:rsidRPr="00BD41E9">
        <w:rPr>
          <w:rFonts w:ascii="Times New Roman" w:hAnsi="Times New Roman" w:cs="Times New Roman"/>
          <w:color w:val="000000"/>
          <w:sz w:val="24"/>
          <w:szCs w:val="24"/>
        </w:rPr>
        <w:t>.  Rio de Janeiro: Revan.</w:t>
      </w:r>
    </w:p>
    <w:p w14:paraId="7D48F039" w14:textId="77777777" w:rsidR="003F502D" w:rsidRDefault="003F502D" w:rsidP="00AC23B6">
      <w:pPr>
        <w:spacing w:line="360" w:lineRule="auto"/>
        <w:rPr>
          <w:rFonts w:ascii="Times New Roman" w:hAnsi="Times New Roman" w:cs="Times New Roman"/>
          <w:color w:val="000000"/>
          <w:sz w:val="24"/>
          <w:szCs w:val="24"/>
        </w:rPr>
      </w:pPr>
      <w:r w:rsidRPr="003F502D">
        <w:rPr>
          <w:rFonts w:ascii="Times New Roman" w:hAnsi="Times New Roman" w:cs="Times New Roman"/>
          <w:color w:val="000000"/>
          <w:sz w:val="24"/>
          <w:szCs w:val="24"/>
        </w:rPr>
        <w:t>D</w:t>
      </w:r>
      <w:r w:rsidR="0079216B">
        <w:rPr>
          <w:rFonts w:ascii="Times New Roman" w:hAnsi="Times New Roman" w:cs="Times New Roman"/>
          <w:color w:val="000000"/>
          <w:sz w:val="24"/>
          <w:szCs w:val="24"/>
        </w:rPr>
        <w:t>elgado</w:t>
      </w:r>
      <w:r w:rsidRPr="003F502D">
        <w:rPr>
          <w:rFonts w:ascii="Times New Roman" w:hAnsi="Times New Roman" w:cs="Times New Roman"/>
          <w:color w:val="000000"/>
          <w:sz w:val="24"/>
          <w:szCs w:val="24"/>
        </w:rPr>
        <w:t xml:space="preserve">, Guilherme Costa. </w:t>
      </w:r>
      <w:r w:rsidR="0079216B">
        <w:rPr>
          <w:rFonts w:ascii="Times New Roman" w:hAnsi="Times New Roman" w:cs="Times New Roman"/>
          <w:color w:val="000000"/>
          <w:sz w:val="24"/>
          <w:szCs w:val="24"/>
        </w:rPr>
        <w:t xml:space="preserve">2012. </w:t>
      </w:r>
      <w:r w:rsidRPr="0079216B">
        <w:rPr>
          <w:rFonts w:ascii="Times New Roman" w:hAnsi="Times New Roman" w:cs="Times New Roman"/>
          <w:i/>
          <w:iCs/>
          <w:color w:val="000000"/>
          <w:sz w:val="24"/>
          <w:szCs w:val="24"/>
        </w:rPr>
        <w:t>Do capital financeiro na agricultura à economia do agronegócio: mudanças cíclicas em meio século (1965-2012)</w:t>
      </w:r>
      <w:r w:rsidRPr="003F502D">
        <w:rPr>
          <w:rFonts w:ascii="Times New Roman" w:hAnsi="Times New Roman" w:cs="Times New Roman"/>
          <w:color w:val="000000"/>
          <w:sz w:val="24"/>
          <w:szCs w:val="24"/>
        </w:rPr>
        <w:t>. Porto Alegre: Editora da UFRGS</w:t>
      </w:r>
      <w:r w:rsidR="0079216B">
        <w:rPr>
          <w:rFonts w:ascii="Times New Roman" w:hAnsi="Times New Roman" w:cs="Times New Roman"/>
          <w:color w:val="000000"/>
          <w:sz w:val="24"/>
          <w:szCs w:val="24"/>
        </w:rPr>
        <w:t>.</w:t>
      </w:r>
    </w:p>
    <w:p w14:paraId="7234B00B" w14:textId="77777777" w:rsidR="00CF2C01" w:rsidRDefault="00CF2C01"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w:t>
      </w:r>
      <w:r w:rsidR="0079216B">
        <w:rPr>
          <w:rFonts w:ascii="Times New Roman" w:hAnsi="Times New Roman" w:cs="Times New Roman"/>
          <w:color w:val="000000"/>
          <w:sz w:val="24"/>
          <w:szCs w:val="24"/>
        </w:rPr>
        <w:t>erreira</w:t>
      </w:r>
      <w:r>
        <w:rPr>
          <w:rFonts w:ascii="Times New Roman" w:hAnsi="Times New Roman" w:cs="Times New Roman"/>
          <w:color w:val="000000"/>
          <w:sz w:val="24"/>
          <w:szCs w:val="24"/>
        </w:rPr>
        <w:t xml:space="preserve">, M.1999. Estado Novo e ocupação da Amazonia: uma abordagem geopolítica. </w:t>
      </w:r>
      <w:r w:rsidRPr="00232126">
        <w:rPr>
          <w:rFonts w:ascii="Times New Roman" w:hAnsi="Times New Roman" w:cs="Times New Roman"/>
          <w:i/>
          <w:iCs/>
          <w:color w:val="000000"/>
          <w:sz w:val="24"/>
          <w:szCs w:val="24"/>
        </w:rPr>
        <w:t>Revista Raízes</w:t>
      </w:r>
      <w:r>
        <w:rPr>
          <w:rFonts w:ascii="Times New Roman" w:hAnsi="Times New Roman" w:cs="Times New Roman"/>
          <w:color w:val="000000"/>
          <w:sz w:val="24"/>
          <w:szCs w:val="24"/>
        </w:rPr>
        <w:t>, n.20. 33-40</w:t>
      </w:r>
    </w:p>
    <w:p w14:paraId="6A528137" w14:textId="77777777" w:rsidR="00D11839" w:rsidRDefault="00D11839"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00744334">
        <w:rPr>
          <w:rFonts w:ascii="Times New Roman" w:hAnsi="Times New Roman" w:cs="Times New Roman"/>
          <w:color w:val="000000"/>
          <w:sz w:val="24"/>
          <w:szCs w:val="24"/>
        </w:rPr>
        <w:t>oucault</w:t>
      </w:r>
      <w:r>
        <w:rPr>
          <w:rFonts w:ascii="Times New Roman" w:hAnsi="Times New Roman" w:cs="Times New Roman"/>
          <w:color w:val="000000"/>
          <w:sz w:val="24"/>
          <w:szCs w:val="24"/>
        </w:rPr>
        <w:t>, M.</w:t>
      </w:r>
      <w:r w:rsidRPr="00D11839">
        <w:rPr>
          <w:rFonts w:ascii="Times New Roman" w:hAnsi="Times New Roman" w:cs="Times New Roman"/>
          <w:color w:val="000000"/>
          <w:sz w:val="24"/>
          <w:szCs w:val="24"/>
        </w:rPr>
        <w:t xml:space="preserve"> </w:t>
      </w:r>
      <w:r w:rsidR="00744334">
        <w:rPr>
          <w:rFonts w:ascii="Times New Roman" w:hAnsi="Times New Roman" w:cs="Times New Roman"/>
          <w:color w:val="000000"/>
          <w:sz w:val="24"/>
          <w:szCs w:val="24"/>
        </w:rPr>
        <w:t>2001.</w:t>
      </w:r>
      <w:r w:rsidRPr="00744334">
        <w:rPr>
          <w:rFonts w:ascii="Times New Roman" w:hAnsi="Times New Roman" w:cs="Times New Roman"/>
          <w:i/>
          <w:iCs/>
          <w:color w:val="000000"/>
          <w:sz w:val="24"/>
          <w:szCs w:val="24"/>
        </w:rPr>
        <w:t>Dits et écrits. v. I e II</w:t>
      </w:r>
      <w:r w:rsidRPr="00D11839">
        <w:rPr>
          <w:rFonts w:ascii="Times New Roman" w:hAnsi="Times New Roman" w:cs="Times New Roman"/>
          <w:color w:val="000000"/>
          <w:sz w:val="24"/>
          <w:szCs w:val="24"/>
        </w:rPr>
        <w:t>. Paris: Gallimard.</w:t>
      </w:r>
    </w:p>
    <w:p w14:paraId="7A34187B" w14:textId="77777777" w:rsidR="00662504" w:rsidRDefault="00662504" w:rsidP="00AC23B6">
      <w:pPr>
        <w:spacing w:line="360" w:lineRule="auto"/>
        <w:rPr>
          <w:rFonts w:ascii="Times New Roman" w:hAnsi="Times New Roman" w:cs="Times New Roman"/>
          <w:color w:val="000000"/>
          <w:sz w:val="24"/>
          <w:szCs w:val="24"/>
        </w:rPr>
      </w:pPr>
      <w:r w:rsidRPr="00662504">
        <w:rPr>
          <w:rFonts w:ascii="Times New Roman" w:hAnsi="Times New Roman" w:cs="Times New Roman"/>
          <w:color w:val="000000"/>
          <w:sz w:val="24"/>
          <w:szCs w:val="24"/>
        </w:rPr>
        <w:t xml:space="preserve">______. </w:t>
      </w:r>
      <w:r w:rsidR="006D059F">
        <w:rPr>
          <w:rFonts w:ascii="Times New Roman" w:hAnsi="Times New Roman" w:cs="Times New Roman"/>
          <w:color w:val="000000"/>
          <w:sz w:val="24"/>
          <w:szCs w:val="24"/>
        </w:rPr>
        <w:t xml:space="preserve">1990. </w:t>
      </w:r>
      <w:r w:rsidRPr="00662504">
        <w:rPr>
          <w:rFonts w:ascii="Times New Roman" w:hAnsi="Times New Roman" w:cs="Times New Roman"/>
          <w:color w:val="000000"/>
          <w:sz w:val="24"/>
          <w:szCs w:val="24"/>
        </w:rPr>
        <w:t>Qu’est-ce que la critique? [Critique et aufklärung]. Bulletin de la Société Française de Philosophie, a. 84, t. LXXXIV, n. 2, p. 35-63</w:t>
      </w:r>
      <w:r w:rsidR="006D059F">
        <w:rPr>
          <w:rFonts w:ascii="Times New Roman" w:hAnsi="Times New Roman" w:cs="Times New Roman"/>
          <w:color w:val="000000"/>
          <w:sz w:val="24"/>
          <w:szCs w:val="24"/>
        </w:rPr>
        <w:t>.</w:t>
      </w:r>
    </w:p>
    <w:p w14:paraId="3B9C3067" w14:textId="77777777" w:rsidR="00CF2C01" w:rsidRDefault="00CF2C01"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007F47F2">
        <w:rPr>
          <w:rFonts w:ascii="Times New Roman" w:hAnsi="Times New Roman" w:cs="Times New Roman"/>
          <w:color w:val="000000"/>
          <w:sz w:val="24"/>
          <w:szCs w:val="24"/>
        </w:rPr>
        <w:t>urtado,</w:t>
      </w:r>
      <w:r>
        <w:rPr>
          <w:rFonts w:ascii="Times New Roman" w:hAnsi="Times New Roman" w:cs="Times New Roman"/>
          <w:color w:val="000000"/>
          <w:sz w:val="24"/>
          <w:szCs w:val="24"/>
        </w:rPr>
        <w:t xml:space="preserve"> C. 2007. </w:t>
      </w:r>
      <w:r w:rsidRPr="007F47F2">
        <w:rPr>
          <w:rFonts w:ascii="Times New Roman" w:hAnsi="Times New Roman" w:cs="Times New Roman"/>
          <w:i/>
          <w:iCs/>
          <w:color w:val="000000"/>
          <w:sz w:val="24"/>
          <w:szCs w:val="24"/>
        </w:rPr>
        <w:t>Formação econômica do Brasil</w:t>
      </w:r>
      <w:r>
        <w:rPr>
          <w:rFonts w:ascii="Times New Roman" w:hAnsi="Times New Roman" w:cs="Times New Roman"/>
          <w:color w:val="000000"/>
          <w:sz w:val="24"/>
          <w:szCs w:val="24"/>
        </w:rPr>
        <w:t>. São Paulo. Companhia da Letras</w:t>
      </w:r>
      <w:r w:rsidR="007F47F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1F9B3DC" w14:textId="77777777" w:rsidR="003F502D" w:rsidRDefault="003F502D" w:rsidP="00AC23B6">
      <w:pPr>
        <w:spacing w:line="360" w:lineRule="auto"/>
        <w:rPr>
          <w:rFonts w:ascii="Times New Roman" w:hAnsi="Times New Roman" w:cs="Times New Roman"/>
          <w:color w:val="000000"/>
          <w:sz w:val="24"/>
          <w:szCs w:val="24"/>
        </w:rPr>
      </w:pPr>
      <w:r w:rsidRPr="003F502D">
        <w:rPr>
          <w:rFonts w:ascii="Times New Roman" w:hAnsi="Times New Roman" w:cs="Times New Roman"/>
          <w:color w:val="000000"/>
          <w:sz w:val="24"/>
          <w:szCs w:val="24"/>
        </w:rPr>
        <w:t xml:space="preserve">GRISA, C. </w:t>
      </w:r>
      <w:r w:rsidR="006D059F">
        <w:rPr>
          <w:rFonts w:ascii="Times New Roman" w:hAnsi="Times New Roman" w:cs="Times New Roman"/>
          <w:color w:val="000000"/>
          <w:sz w:val="24"/>
          <w:szCs w:val="24"/>
        </w:rPr>
        <w:t xml:space="preserve">2018. </w:t>
      </w:r>
      <w:r w:rsidRPr="003F502D">
        <w:rPr>
          <w:rFonts w:ascii="Times New Roman" w:hAnsi="Times New Roman" w:cs="Times New Roman"/>
          <w:color w:val="000000"/>
          <w:sz w:val="24"/>
          <w:szCs w:val="24"/>
        </w:rPr>
        <w:t>Mudanças nas políticas públicas para a agricultura familiar no Brasil: novos mediadores para velhos referenciais. Raízes, Campina Grande , v. 38, n. 1.</w:t>
      </w:r>
    </w:p>
    <w:p w14:paraId="1375F3F7" w14:textId="77777777" w:rsidR="0063285C" w:rsidRDefault="0063285C" w:rsidP="00AC23B6">
      <w:pPr>
        <w:spacing w:line="360" w:lineRule="auto"/>
        <w:rPr>
          <w:rFonts w:ascii="Times New Roman" w:hAnsi="Times New Roman" w:cs="Times New Roman"/>
          <w:color w:val="000000"/>
          <w:sz w:val="24"/>
          <w:szCs w:val="24"/>
        </w:rPr>
      </w:pPr>
      <w:r w:rsidRPr="0063285C">
        <w:rPr>
          <w:rFonts w:ascii="Times New Roman" w:hAnsi="Times New Roman" w:cs="Times New Roman"/>
          <w:color w:val="000000"/>
          <w:sz w:val="24"/>
          <w:szCs w:val="24"/>
        </w:rPr>
        <w:t>H</w:t>
      </w:r>
      <w:r w:rsidR="007A1C8A">
        <w:rPr>
          <w:rFonts w:ascii="Times New Roman" w:hAnsi="Times New Roman" w:cs="Times New Roman"/>
          <w:color w:val="000000"/>
          <w:sz w:val="24"/>
          <w:szCs w:val="24"/>
        </w:rPr>
        <w:t>arvey</w:t>
      </w:r>
      <w:r w:rsidRPr="0063285C">
        <w:rPr>
          <w:rFonts w:ascii="Times New Roman" w:hAnsi="Times New Roman" w:cs="Times New Roman"/>
          <w:color w:val="000000"/>
          <w:sz w:val="24"/>
          <w:szCs w:val="24"/>
        </w:rPr>
        <w:t>, D</w:t>
      </w:r>
      <w:r w:rsidR="007A1C8A">
        <w:rPr>
          <w:rFonts w:ascii="Times New Roman" w:hAnsi="Times New Roman" w:cs="Times New Roman"/>
          <w:color w:val="000000"/>
          <w:sz w:val="24"/>
          <w:szCs w:val="24"/>
        </w:rPr>
        <w:t>.2004.</w:t>
      </w:r>
      <w:r w:rsidRPr="0063285C">
        <w:rPr>
          <w:rFonts w:ascii="Times New Roman" w:hAnsi="Times New Roman" w:cs="Times New Roman"/>
          <w:color w:val="000000"/>
          <w:sz w:val="24"/>
          <w:szCs w:val="24"/>
        </w:rPr>
        <w:t xml:space="preserve"> </w:t>
      </w:r>
      <w:r w:rsidRPr="007A1C8A">
        <w:rPr>
          <w:rFonts w:ascii="Times New Roman" w:hAnsi="Times New Roman" w:cs="Times New Roman"/>
          <w:i/>
          <w:iCs/>
          <w:color w:val="000000"/>
          <w:sz w:val="24"/>
          <w:szCs w:val="24"/>
        </w:rPr>
        <w:t>O Novo Imperialismo</w:t>
      </w:r>
      <w:r>
        <w:rPr>
          <w:rFonts w:ascii="Times New Roman" w:hAnsi="Times New Roman" w:cs="Times New Roman"/>
          <w:color w:val="000000"/>
          <w:sz w:val="24"/>
          <w:szCs w:val="24"/>
        </w:rPr>
        <w:t>.</w:t>
      </w:r>
      <w:r w:rsidRPr="0063285C">
        <w:rPr>
          <w:rFonts w:ascii="Times New Roman" w:hAnsi="Times New Roman" w:cs="Times New Roman"/>
          <w:color w:val="000000"/>
          <w:sz w:val="24"/>
          <w:szCs w:val="24"/>
        </w:rPr>
        <w:t xml:space="preserve"> São Paulo: Edições Loyola.</w:t>
      </w:r>
    </w:p>
    <w:p w14:paraId="2F1CF3B8" w14:textId="77777777" w:rsidR="00303162" w:rsidRDefault="00303162" w:rsidP="00AC23B6">
      <w:pPr>
        <w:spacing w:line="360" w:lineRule="auto"/>
        <w:rPr>
          <w:rFonts w:ascii="Times New Roman" w:hAnsi="Times New Roman" w:cs="Times New Roman"/>
          <w:color w:val="000000"/>
          <w:sz w:val="24"/>
          <w:szCs w:val="24"/>
        </w:rPr>
      </w:pPr>
      <w:proofErr w:type="spellStart"/>
      <w:r w:rsidRPr="00303162">
        <w:rPr>
          <w:rFonts w:ascii="Times New Roman" w:hAnsi="Times New Roman" w:cs="Times New Roman"/>
          <w:color w:val="000000"/>
          <w:sz w:val="24"/>
          <w:szCs w:val="24"/>
        </w:rPr>
        <w:t>I</w:t>
      </w:r>
      <w:r w:rsidR="00BC3149">
        <w:rPr>
          <w:rFonts w:ascii="Times New Roman" w:hAnsi="Times New Roman" w:cs="Times New Roman"/>
          <w:color w:val="000000"/>
          <w:sz w:val="24"/>
          <w:szCs w:val="24"/>
        </w:rPr>
        <w:t>anni</w:t>
      </w:r>
      <w:proofErr w:type="spellEnd"/>
      <w:r w:rsidRPr="00303162">
        <w:rPr>
          <w:rFonts w:ascii="Times New Roman" w:hAnsi="Times New Roman" w:cs="Times New Roman"/>
          <w:color w:val="000000"/>
          <w:sz w:val="24"/>
          <w:szCs w:val="24"/>
        </w:rPr>
        <w:t>, O.</w:t>
      </w:r>
      <w:r w:rsidR="00BC3149">
        <w:rPr>
          <w:rFonts w:ascii="Times New Roman" w:hAnsi="Times New Roman" w:cs="Times New Roman"/>
          <w:color w:val="000000"/>
          <w:sz w:val="24"/>
          <w:szCs w:val="24"/>
        </w:rPr>
        <w:t xml:space="preserve"> 1979.</w:t>
      </w:r>
      <w:r w:rsidRPr="00303162">
        <w:rPr>
          <w:rFonts w:ascii="Times New Roman" w:hAnsi="Times New Roman" w:cs="Times New Roman"/>
          <w:color w:val="000000"/>
          <w:sz w:val="24"/>
          <w:szCs w:val="24"/>
        </w:rPr>
        <w:t xml:space="preserve"> </w:t>
      </w:r>
      <w:r w:rsidRPr="00BC3149">
        <w:rPr>
          <w:rFonts w:ascii="Times New Roman" w:hAnsi="Times New Roman" w:cs="Times New Roman"/>
          <w:i/>
          <w:iCs/>
          <w:color w:val="000000"/>
          <w:sz w:val="24"/>
          <w:szCs w:val="24"/>
        </w:rPr>
        <w:t>Colonização e contra reforma Agrária na Amazônia</w:t>
      </w:r>
      <w:r w:rsidRPr="00303162">
        <w:rPr>
          <w:rFonts w:ascii="Times New Roman" w:hAnsi="Times New Roman" w:cs="Times New Roman"/>
          <w:color w:val="000000"/>
          <w:sz w:val="24"/>
          <w:szCs w:val="24"/>
        </w:rPr>
        <w:t>. Coleção Sociologia Brasileira;</w:t>
      </w:r>
      <w:r w:rsidR="003F502D">
        <w:rPr>
          <w:rFonts w:ascii="Times New Roman" w:hAnsi="Times New Roman" w:cs="Times New Roman"/>
          <w:color w:val="000000"/>
          <w:sz w:val="24"/>
          <w:szCs w:val="24"/>
        </w:rPr>
        <w:t xml:space="preserve"> </w:t>
      </w:r>
      <w:r w:rsidRPr="00303162">
        <w:rPr>
          <w:rFonts w:ascii="Times New Roman" w:hAnsi="Times New Roman" w:cs="Times New Roman"/>
          <w:color w:val="000000"/>
          <w:sz w:val="24"/>
          <w:szCs w:val="24"/>
        </w:rPr>
        <w:t>vol. 11. Petrópolis: Vozes.</w:t>
      </w:r>
    </w:p>
    <w:p w14:paraId="04BE9B09" w14:textId="77777777" w:rsidR="002B104A" w:rsidRDefault="002B104A" w:rsidP="00AC23B6">
      <w:pPr>
        <w:spacing w:line="360" w:lineRule="auto"/>
        <w:rPr>
          <w:rFonts w:ascii="Times New Roman" w:hAnsi="Times New Roman" w:cs="Times New Roman"/>
          <w:color w:val="000000"/>
          <w:sz w:val="24"/>
          <w:szCs w:val="24"/>
        </w:rPr>
      </w:pPr>
      <w:r w:rsidRPr="002B104A">
        <w:rPr>
          <w:rFonts w:ascii="Times New Roman" w:hAnsi="Times New Roman" w:cs="Times New Roman"/>
          <w:color w:val="000000"/>
          <w:sz w:val="24"/>
          <w:szCs w:val="24"/>
        </w:rPr>
        <w:t>L</w:t>
      </w:r>
      <w:r w:rsidR="00BC3149">
        <w:rPr>
          <w:rFonts w:ascii="Times New Roman" w:hAnsi="Times New Roman" w:cs="Times New Roman"/>
          <w:color w:val="000000"/>
          <w:sz w:val="24"/>
          <w:szCs w:val="24"/>
        </w:rPr>
        <w:t>oureiro</w:t>
      </w:r>
      <w:r w:rsidRPr="002B104A">
        <w:rPr>
          <w:rFonts w:ascii="Times New Roman" w:hAnsi="Times New Roman" w:cs="Times New Roman"/>
          <w:color w:val="000000"/>
          <w:sz w:val="24"/>
          <w:szCs w:val="24"/>
        </w:rPr>
        <w:t>, V</w:t>
      </w:r>
      <w:r w:rsidR="003F502D">
        <w:rPr>
          <w:rFonts w:ascii="Times New Roman" w:hAnsi="Times New Roman" w:cs="Times New Roman"/>
          <w:color w:val="000000"/>
          <w:sz w:val="24"/>
          <w:szCs w:val="24"/>
        </w:rPr>
        <w:t>.</w:t>
      </w:r>
      <w:r w:rsidRPr="002B104A">
        <w:rPr>
          <w:rFonts w:ascii="Times New Roman" w:hAnsi="Times New Roman" w:cs="Times New Roman"/>
          <w:color w:val="000000"/>
          <w:sz w:val="24"/>
          <w:szCs w:val="24"/>
        </w:rPr>
        <w:t> e Pinto, J</w:t>
      </w:r>
      <w:r w:rsidR="003F502D">
        <w:rPr>
          <w:rFonts w:ascii="Times New Roman" w:hAnsi="Times New Roman" w:cs="Times New Roman"/>
          <w:color w:val="000000"/>
          <w:sz w:val="24"/>
          <w:szCs w:val="24"/>
        </w:rPr>
        <w:t>.</w:t>
      </w:r>
      <w:r w:rsidR="00BC3149">
        <w:rPr>
          <w:rFonts w:ascii="Times New Roman" w:hAnsi="Times New Roman" w:cs="Times New Roman"/>
          <w:color w:val="000000"/>
          <w:sz w:val="24"/>
          <w:szCs w:val="24"/>
        </w:rPr>
        <w:t xml:space="preserve"> 2005.</w:t>
      </w:r>
      <w:r w:rsidR="003F502D">
        <w:rPr>
          <w:rFonts w:ascii="Times New Roman" w:hAnsi="Times New Roman" w:cs="Times New Roman"/>
          <w:color w:val="000000"/>
          <w:sz w:val="24"/>
          <w:szCs w:val="24"/>
        </w:rPr>
        <w:t xml:space="preserve"> </w:t>
      </w:r>
      <w:r w:rsidRPr="002B104A">
        <w:rPr>
          <w:rFonts w:ascii="Times New Roman" w:hAnsi="Times New Roman" w:cs="Times New Roman"/>
          <w:color w:val="000000"/>
          <w:sz w:val="24"/>
          <w:szCs w:val="24"/>
        </w:rPr>
        <w:t xml:space="preserve">A questão fundiária na Amazônia. </w:t>
      </w:r>
      <w:r w:rsidRPr="00BC3149">
        <w:rPr>
          <w:rFonts w:ascii="Times New Roman" w:hAnsi="Times New Roman" w:cs="Times New Roman"/>
          <w:i/>
          <w:iCs/>
          <w:color w:val="000000"/>
          <w:sz w:val="24"/>
          <w:szCs w:val="24"/>
        </w:rPr>
        <w:t>Estudos Avançados</w:t>
      </w:r>
      <w:r w:rsidRPr="002B104A">
        <w:rPr>
          <w:rFonts w:ascii="Times New Roman" w:hAnsi="Times New Roman" w:cs="Times New Roman"/>
          <w:color w:val="000000"/>
          <w:sz w:val="24"/>
          <w:szCs w:val="24"/>
        </w:rPr>
        <w:t>. v. 19, n. 54</w:t>
      </w:r>
      <w:r w:rsidR="00BC3149">
        <w:rPr>
          <w:rFonts w:ascii="Times New Roman" w:hAnsi="Times New Roman" w:cs="Times New Roman"/>
          <w:color w:val="000000"/>
          <w:sz w:val="24"/>
          <w:szCs w:val="24"/>
        </w:rPr>
        <w:t>.</w:t>
      </w:r>
      <w:r w:rsidRPr="002B104A">
        <w:rPr>
          <w:rFonts w:ascii="Times New Roman" w:hAnsi="Times New Roman" w:cs="Times New Roman"/>
          <w:color w:val="000000"/>
          <w:sz w:val="24"/>
          <w:szCs w:val="24"/>
        </w:rPr>
        <w:t xml:space="preserve"> 77-98.</w:t>
      </w:r>
    </w:p>
    <w:p w14:paraId="1F4E5CCC" w14:textId="77777777" w:rsidR="00105F96" w:rsidRDefault="00105F96"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9B38F4">
        <w:rPr>
          <w:rFonts w:ascii="Times New Roman" w:hAnsi="Times New Roman" w:cs="Times New Roman"/>
          <w:color w:val="000000"/>
          <w:sz w:val="24"/>
          <w:szCs w:val="24"/>
        </w:rPr>
        <w:t>achado,</w:t>
      </w:r>
      <w:r>
        <w:rPr>
          <w:rFonts w:ascii="Times New Roman" w:hAnsi="Times New Roman" w:cs="Times New Roman"/>
          <w:color w:val="000000"/>
          <w:sz w:val="24"/>
          <w:szCs w:val="24"/>
        </w:rPr>
        <w:t xml:space="preserve"> L. 2011. Uma nova Lei de Terras para a Amazônia: o caso de Santarém, Pará. Tese de doutorado</w:t>
      </w:r>
      <w:r w:rsidR="009B38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Universidade de Brasília</w:t>
      </w:r>
      <w:r w:rsidR="009B38F4">
        <w:rPr>
          <w:rFonts w:ascii="Times New Roman" w:hAnsi="Times New Roman" w:cs="Times New Roman"/>
          <w:color w:val="000000"/>
          <w:sz w:val="24"/>
          <w:szCs w:val="24"/>
        </w:rPr>
        <w:t>. CDS/UNB, Brasília.</w:t>
      </w:r>
    </w:p>
    <w:p w14:paraId="1C4ABE40" w14:textId="77777777" w:rsidR="00DF12C4" w:rsidRPr="00105D87" w:rsidRDefault="00DF12C4" w:rsidP="00AC23B6">
      <w:pPr>
        <w:spacing w:line="360" w:lineRule="auto"/>
        <w:rPr>
          <w:rFonts w:ascii="Times New Roman" w:hAnsi="Times New Roman" w:cs="Times New Roman"/>
          <w:color w:val="000000"/>
          <w:sz w:val="24"/>
          <w:szCs w:val="24"/>
        </w:rPr>
      </w:pPr>
      <w:proofErr w:type="spellStart"/>
      <w:r w:rsidRPr="00105D87">
        <w:rPr>
          <w:rFonts w:ascii="Times New Roman" w:hAnsi="Times New Roman" w:cs="Times New Roman"/>
          <w:color w:val="000000"/>
          <w:sz w:val="24"/>
          <w:szCs w:val="24"/>
        </w:rPr>
        <w:t>M</w:t>
      </w:r>
      <w:r w:rsidR="004E6DF8" w:rsidRPr="00105D87">
        <w:rPr>
          <w:rFonts w:ascii="Times New Roman" w:hAnsi="Times New Roman" w:cs="Times New Roman"/>
          <w:color w:val="000000"/>
          <w:sz w:val="24"/>
          <w:szCs w:val="24"/>
        </w:rPr>
        <w:t>alerba</w:t>
      </w:r>
      <w:proofErr w:type="spellEnd"/>
      <w:r w:rsidRPr="00105D87">
        <w:rPr>
          <w:rFonts w:ascii="Times New Roman" w:hAnsi="Times New Roman" w:cs="Times New Roman"/>
          <w:color w:val="000000"/>
          <w:sz w:val="24"/>
          <w:szCs w:val="24"/>
        </w:rPr>
        <w:t xml:space="preserve">, J. e </w:t>
      </w:r>
      <w:proofErr w:type="spellStart"/>
      <w:r w:rsidRPr="00105D87">
        <w:rPr>
          <w:rFonts w:ascii="Times New Roman" w:hAnsi="Times New Roman" w:cs="Times New Roman"/>
          <w:color w:val="000000"/>
          <w:sz w:val="24"/>
          <w:szCs w:val="24"/>
        </w:rPr>
        <w:t>Treccani</w:t>
      </w:r>
      <w:proofErr w:type="spellEnd"/>
      <w:r w:rsidRPr="00105D87">
        <w:rPr>
          <w:rFonts w:ascii="Times New Roman" w:hAnsi="Times New Roman" w:cs="Times New Roman"/>
          <w:color w:val="000000"/>
          <w:sz w:val="24"/>
          <w:szCs w:val="24"/>
        </w:rPr>
        <w:t xml:space="preserve">, G. </w:t>
      </w:r>
      <w:r w:rsidR="004E6DF8" w:rsidRPr="00105D87">
        <w:rPr>
          <w:rFonts w:ascii="Times New Roman" w:hAnsi="Times New Roman" w:cs="Times New Roman"/>
          <w:color w:val="000000"/>
          <w:sz w:val="24"/>
          <w:szCs w:val="24"/>
        </w:rPr>
        <w:t xml:space="preserve">2019. </w:t>
      </w:r>
      <w:r w:rsidRPr="00105D87">
        <w:rPr>
          <w:rFonts w:ascii="Times New Roman" w:hAnsi="Times New Roman" w:cs="Times New Roman"/>
          <w:i/>
          <w:iCs/>
          <w:color w:val="000000"/>
          <w:sz w:val="24"/>
          <w:szCs w:val="24"/>
        </w:rPr>
        <w:t>Mais proprietários e menos assentados. Como e por que a atual política fundiária ampliará a concentração de terras</w:t>
      </w:r>
      <w:r w:rsidRPr="00105D87">
        <w:rPr>
          <w:rFonts w:ascii="Times New Roman" w:hAnsi="Times New Roman" w:cs="Times New Roman"/>
          <w:color w:val="000000"/>
          <w:sz w:val="24"/>
          <w:szCs w:val="24"/>
        </w:rPr>
        <w:t>.</w:t>
      </w:r>
      <w:r w:rsidR="00B0508C" w:rsidRPr="00105D87">
        <w:rPr>
          <w:rFonts w:ascii="Times New Roman" w:hAnsi="Times New Roman" w:cs="Times New Roman"/>
        </w:rPr>
        <w:t xml:space="preserve"> Fase, </w:t>
      </w:r>
      <w:r w:rsidR="00B0508C" w:rsidRPr="00105D87">
        <w:rPr>
          <w:rFonts w:ascii="Times New Roman" w:hAnsi="Times New Roman" w:cs="Times New Roman"/>
          <w:color w:val="000000"/>
          <w:sz w:val="24"/>
          <w:szCs w:val="24"/>
        </w:rPr>
        <w:t>Série Direito à terra e ao território, n° 01.</w:t>
      </w:r>
    </w:p>
    <w:p w14:paraId="7A71634E" w14:textId="77777777" w:rsidR="003A7D1A" w:rsidRDefault="003A7D1A"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105D87">
        <w:rPr>
          <w:rFonts w:ascii="Times New Roman" w:hAnsi="Times New Roman" w:cs="Times New Roman"/>
          <w:color w:val="000000"/>
          <w:sz w:val="24"/>
          <w:szCs w:val="24"/>
        </w:rPr>
        <w:t>artins</w:t>
      </w:r>
      <w:r>
        <w:rPr>
          <w:rFonts w:ascii="Times New Roman" w:hAnsi="Times New Roman" w:cs="Times New Roman"/>
          <w:color w:val="000000"/>
          <w:sz w:val="24"/>
          <w:szCs w:val="24"/>
        </w:rPr>
        <w:t xml:space="preserve">, J. 1977. </w:t>
      </w:r>
      <w:r w:rsidRPr="00105D87">
        <w:rPr>
          <w:rFonts w:ascii="Times New Roman" w:hAnsi="Times New Roman" w:cs="Times New Roman"/>
          <w:i/>
          <w:iCs/>
          <w:color w:val="000000"/>
          <w:sz w:val="24"/>
          <w:szCs w:val="24"/>
        </w:rPr>
        <w:t>Fronteira: a degradação do outro nos confins do humano</w:t>
      </w:r>
      <w:r>
        <w:rPr>
          <w:rFonts w:ascii="Times New Roman" w:hAnsi="Times New Roman" w:cs="Times New Roman"/>
          <w:color w:val="000000"/>
          <w:sz w:val="24"/>
          <w:szCs w:val="24"/>
        </w:rPr>
        <w:t xml:space="preserve">. São Paulo: Editora </w:t>
      </w:r>
      <w:proofErr w:type="spellStart"/>
      <w:r>
        <w:rPr>
          <w:rFonts w:ascii="Times New Roman" w:hAnsi="Times New Roman" w:cs="Times New Roman"/>
          <w:color w:val="000000"/>
          <w:sz w:val="24"/>
          <w:szCs w:val="24"/>
        </w:rPr>
        <w:t>Hucitec</w:t>
      </w:r>
      <w:proofErr w:type="spellEnd"/>
      <w:r w:rsidR="00EE4BA6">
        <w:rPr>
          <w:rFonts w:ascii="Times New Roman" w:hAnsi="Times New Roman" w:cs="Times New Roman"/>
          <w:color w:val="000000"/>
          <w:sz w:val="24"/>
          <w:szCs w:val="24"/>
        </w:rPr>
        <w:t>.</w:t>
      </w:r>
    </w:p>
    <w:p w14:paraId="6AFBA12B" w14:textId="77777777" w:rsidR="00EE4BA6" w:rsidRPr="00105D87" w:rsidRDefault="00EE4BA6" w:rsidP="00AC23B6">
      <w:pPr>
        <w:spacing w:line="360" w:lineRule="auto"/>
        <w:rPr>
          <w:rFonts w:ascii="Times New Roman" w:hAnsi="Times New Roman" w:cs="Times New Roman"/>
          <w:color w:val="000000"/>
          <w:sz w:val="24"/>
          <w:szCs w:val="24"/>
        </w:rPr>
      </w:pPr>
      <w:r w:rsidRPr="00873F72">
        <w:rPr>
          <w:rFonts w:ascii="Times New Roman" w:hAnsi="Times New Roman" w:cs="Times New Roman"/>
          <w:color w:val="000000"/>
          <w:sz w:val="24"/>
          <w:szCs w:val="24"/>
        </w:rPr>
        <w:t>M</w:t>
      </w:r>
      <w:r w:rsidR="00105D87">
        <w:rPr>
          <w:rFonts w:ascii="Times New Roman" w:hAnsi="Times New Roman" w:cs="Times New Roman"/>
          <w:color w:val="000000"/>
          <w:sz w:val="24"/>
          <w:szCs w:val="24"/>
        </w:rPr>
        <w:t>enezes</w:t>
      </w:r>
      <w:r w:rsidRPr="00873F72">
        <w:rPr>
          <w:rFonts w:ascii="Times New Roman" w:hAnsi="Times New Roman" w:cs="Times New Roman"/>
          <w:color w:val="000000"/>
          <w:sz w:val="24"/>
          <w:szCs w:val="24"/>
        </w:rPr>
        <w:t>, T. 2022</w:t>
      </w:r>
      <w:r w:rsidR="00B05496">
        <w:rPr>
          <w:rFonts w:ascii="Times New Roman" w:hAnsi="Times New Roman" w:cs="Times New Roman"/>
          <w:color w:val="000000"/>
          <w:sz w:val="24"/>
          <w:szCs w:val="24"/>
        </w:rPr>
        <w:t>.</w:t>
      </w:r>
      <w:r w:rsidR="00B05496" w:rsidRPr="00B05496">
        <w:t xml:space="preserve"> </w:t>
      </w:r>
      <w:r w:rsidR="00B05496" w:rsidRPr="00B05496">
        <w:rPr>
          <w:rFonts w:ascii="Times New Roman" w:hAnsi="Times New Roman" w:cs="Times New Roman"/>
          <w:color w:val="000000"/>
          <w:sz w:val="24"/>
          <w:szCs w:val="24"/>
        </w:rPr>
        <w:t>C</w:t>
      </w:r>
      <w:r w:rsidR="00C9154C">
        <w:rPr>
          <w:rFonts w:ascii="Times New Roman" w:hAnsi="Times New Roman" w:cs="Times New Roman"/>
          <w:color w:val="000000"/>
          <w:sz w:val="24"/>
          <w:szCs w:val="24"/>
        </w:rPr>
        <w:t xml:space="preserve">olunas de fogo, </w:t>
      </w:r>
      <w:r w:rsidR="00873F72">
        <w:rPr>
          <w:rFonts w:ascii="Times New Roman" w:hAnsi="Times New Roman" w:cs="Times New Roman"/>
          <w:color w:val="000000"/>
          <w:sz w:val="24"/>
          <w:szCs w:val="24"/>
        </w:rPr>
        <w:t>c</w:t>
      </w:r>
      <w:r w:rsidR="00C9154C">
        <w:rPr>
          <w:rFonts w:ascii="Times New Roman" w:hAnsi="Times New Roman" w:cs="Times New Roman"/>
          <w:color w:val="000000"/>
          <w:sz w:val="24"/>
          <w:szCs w:val="24"/>
        </w:rPr>
        <w:t>ortinas de fumaça e narrativas inflamáveis</w:t>
      </w:r>
      <w:r w:rsidR="00B05496" w:rsidRPr="00B05496">
        <w:rPr>
          <w:rFonts w:ascii="Times New Roman" w:hAnsi="Times New Roman" w:cs="Times New Roman"/>
          <w:color w:val="000000"/>
          <w:sz w:val="24"/>
          <w:szCs w:val="24"/>
        </w:rPr>
        <w:t xml:space="preserve">: </w:t>
      </w:r>
      <w:r w:rsidR="00C9154C">
        <w:rPr>
          <w:rFonts w:ascii="Times New Roman" w:hAnsi="Times New Roman" w:cs="Times New Roman"/>
          <w:color w:val="000000"/>
          <w:sz w:val="24"/>
          <w:szCs w:val="24"/>
        </w:rPr>
        <w:t xml:space="preserve">multiplicação de incêndios florestais e as novas dinâmicas sociais  da expansão da fronteira agropecuária </w:t>
      </w:r>
      <w:r w:rsidR="00105D87">
        <w:rPr>
          <w:rFonts w:ascii="Times New Roman" w:hAnsi="Times New Roman" w:cs="Times New Roman"/>
          <w:color w:val="000000"/>
          <w:sz w:val="24"/>
          <w:szCs w:val="24"/>
        </w:rPr>
        <w:t>amazônica</w:t>
      </w:r>
      <w:r w:rsidR="00C9154C">
        <w:rPr>
          <w:rFonts w:ascii="Times New Roman" w:hAnsi="Times New Roman" w:cs="Times New Roman"/>
          <w:color w:val="000000"/>
          <w:sz w:val="24"/>
          <w:szCs w:val="24"/>
        </w:rPr>
        <w:t xml:space="preserve">. Niterói, </w:t>
      </w:r>
      <w:r w:rsidR="00F1355F" w:rsidRPr="00105D87">
        <w:rPr>
          <w:rFonts w:ascii="Times New Roman" w:hAnsi="Times New Roman" w:cs="Times New Roman"/>
          <w:i/>
          <w:iCs/>
          <w:color w:val="000000"/>
          <w:sz w:val="24"/>
          <w:szCs w:val="24"/>
        </w:rPr>
        <w:t>Trabalho Necessário</w:t>
      </w:r>
      <w:r w:rsidR="00300660">
        <w:rPr>
          <w:rFonts w:ascii="Times New Roman" w:hAnsi="Times New Roman" w:cs="Times New Roman"/>
          <w:i/>
          <w:iCs/>
          <w:color w:val="000000"/>
          <w:sz w:val="24"/>
          <w:szCs w:val="24"/>
        </w:rPr>
        <w:t xml:space="preserve"> </w:t>
      </w:r>
      <w:r w:rsidR="00300660" w:rsidRPr="00300660">
        <w:rPr>
          <w:rFonts w:ascii="Times New Roman" w:hAnsi="Times New Roman" w:cs="Times New Roman"/>
          <w:color w:val="000000"/>
          <w:sz w:val="24"/>
          <w:szCs w:val="24"/>
        </w:rPr>
        <w:t>vol. 20 n.41</w:t>
      </w:r>
      <w:r w:rsidR="00105D87">
        <w:rPr>
          <w:rFonts w:ascii="Times New Roman" w:hAnsi="Times New Roman" w:cs="Times New Roman"/>
          <w:color w:val="000000"/>
          <w:sz w:val="24"/>
          <w:szCs w:val="24"/>
        </w:rPr>
        <w:t>.</w:t>
      </w:r>
      <w:r w:rsidR="00E94006">
        <w:rPr>
          <w:rFonts w:ascii="Times New Roman" w:hAnsi="Times New Roman" w:cs="Times New Roman"/>
          <w:color w:val="000000"/>
          <w:sz w:val="24"/>
          <w:szCs w:val="24"/>
        </w:rPr>
        <w:t>1-26.</w:t>
      </w:r>
    </w:p>
    <w:p w14:paraId="5262D5F2" w14:textId="77777777" w:rsidR="003A7D1A" w:rsidRDefault="003A7D1A" w:rsidP="00AC23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00300660">
        <w:rPr>
          <w:rFonts w:ascii="Times New Roman" w:hAnsi="Times New Roman" w:cs="Times New Roman"/>
          <w:color w:val="000000"/>
          <w:sz w:val="24"/>
          <w:szCs w:val="24"/>
        </w:rPr>
        <w:t>liveira</w:t>
      </w:r>
      <w:r>
        <w:rPr>
          <w:rFonts w:ascii="Times New Roman" w:hAnsi="Times New Roman" w:cs="Times New Roman"/>
          <w:color w:val="000000"/>
          <w:sz w:val="24"/>
          <w:szCs w:val="24"/>
        </w:rPr>
        <w:t xml:space="preserve">, A. BR-163 Cuiabá-Santarém-geopolítica, grilagem, violência e mundialização. </w:t>
      </w:r>
      <w:r w:rsidR="00300660">
        <w:rPr>
          <w:rFonts w:ascii="Times New Roman" w:hAnsi="Times New Roman" w:cs="Times New Roman"/>
          <w:color w:val="000000"/>
          <w:sz w:val="24"/>
          <w:szCs w:val="24"/>
        </w:rPr>
        <w:t xml:space="preserve">“in” </w:t>
      </w:r>
      <w:r w:rsidRPr="00300660">
        <w:rPr>
          <w:rFonts w:ascii="Times New Roman" w:hAnsi="Times New Roman" w:cs="Times New Roman"/>
          <w:i/>
          <w:iCs/>
          <w:color w:val="000000"/>
          <w:sz w:val="24"/>
          <w:szCs w:val="24"/>
        </w:rPr>
        <w:t>Amazônia revelada: os descaminhos ao longo da BR-163</w:t>
      </w:r>
      <w:r>
        <w:rPr>
          <w:rFonts w:ascii="Times New Roman" w:hAnsi="Times New Roman" w:cs="Times New Roman"/>
          <w:color w:val="000000"/>
          <w:sz w:val="24"/>
          <w:szCs w:val="24"/>
        </w:rPr>
        <w:t>. Brasília: CNPq.67-183</w:t>
      </w:r>
    </w:p>
    <w:p w14:paraId="34B69156" w14:textId="77777777" w:rsidR="00D3520B" w:rsidRPr="00457806" w:rsidRDefault="00D3520B" w:rsidP="00AC23B6">
      <w:pPr>
        <w:spacing w:line="360" w:lineRule="auto"/>
        <w:rPr>
          <w:rFonts w:ascii="Times New Roman" w:hAnsi="Times New Roman" w:cs="Times New Roman"/>
          <w:color w:val="000000"/>
          <w:sz w:val="24"/>
          <w:szCs w:val="24"/>
          <w:lang w:val="en-US"/>
        </w:rPr>
      </w:pPr>
      <w:proofErr w:type="spellStart"/>
      <w:r w:rsidRPr="00D3520B">
        <w:rPr>
          <w:rFonts w:ascii="Times New Roman" w:hAnsi="Times New Roman" w:cs="Times New Roman"/>
          <w:color w:val="000000"/>
          <w:sz w:val="24"/>
          <w:szCs w:val="24"/>
        </w:rPr>
        <w:t>P</w:t>
      </w:r>
      <w:r w:rsidR="00300660">
        <w:rPr>
          <w:rFonts w:ascii="Times New Roman" w:hAnsi="Times New Roman" w:cs="Times New Roman"/>
          <w:color w:val="000000"/>
          <w:sz w:val="24"/>
          <w:szCs w:val="24"/>
        </w:rPr>
        <w:t>eirano</w:t>
      </w:r>
      <w:proofErr w:type="spellEnd"/>
      <w:r w:rsidRPr="00D3520B">
        <w:rPr>
          <w:rFonts w:ascii="Times New Roman" w:hAnsi="Times New Roman" w:cs="Times New Roman"/>
          <w:color w:val="000000"/>
          <w:sz w:val="24"/>
          <w:szCs w:val="24"/>
        </w:rPr>
        <w:t xml:space="preserve">, M. </w:t>
      </w:r>
      <w:r w:rsidR="00300660">
        <w:rPr>
          <w:rFonts w:ascii="Times New Roman" w:hAnsi="Times New Roman" w:cs="Times New Roman"/>
          <w:color w:val="000000"/>
          <w:sz w:val="24"/>
          <w:szCs w:val="24"/>
        </w:rPr>
        <w:t xml:space="preserve">1998. </w:t>
      </w:r>
      <w:r w:rsidRPr="00D3520B">
        <w:rPr>
          <w:rFonts w:ascii="Times New Roman" w:hAnsi="Times New Roman" w:cs="Times New Roman"/>
          <w:color w:val="000000"/>
          <w:sz w:val="24"/>
          <w:szCs w:val="24"/>
        </w:rPr>
        <w:t xml:space="preserve">Antropologia política, ciência política e antropologia da política", </w:t>
      </w:r>
      <w:r w:rsidR="00300660">
        <w:rPr>
          <w:rFonts w:ascii="Times New Roman" w:hAnsi="Times New Roman" w:cs="Times New Roman"/>
          <w:color w:val="000000"/>
          <w:sz w:val="24"/>
          <w:szCs w:val="24"/>
        </w:rPr>
        <w:t>“in”</w:t>
      </w:r>
      <w:r w:rsidRPr="00D3520B">
        <w:rPr>
          <w:rFonts w:ascii="Times New Roman" w:hAnsi="Times New Roman" w:cs="Times New Roman"/>
          <w:color w:val="000000"/>
          <w:sz w:val="24"/>
          <w:szCs w:val="24"/>
        </w:rPr>
        <w:t xml:space="preserve"> </w:t>
      </w:r>
      <w:r w:rsidRPr="00300660">
        <w:rPr>
          <w:rFonts w:ascii="Times New Roman" w:hAnsi="Times New Roman" w:cs="Times New Roman"/>
          <w:i/>
          <w:iCs/>
          <w:color w:val="000000"/>
          <w:sz w:val="24"/>
          <w:szCs w:val="24"/>
        </w:rPr>
        <w:t>Três Ensaios Breves</w:t>
      </w:r>
      <w:r w:rsidRPr="00D3520B">
        <w:rPr>
          <w:rFonts w:ascii="Times New Roman" w:hAnsi="Times New Roman" w:cs="Times New Roman"/>
          <w:color w:val="000000"/>
          <w:sz w:val="24"/>
          <w:szCs w:val="24"/>
        </w:rPr>
        <w:t xml:space="preserve">. </w:t>
      </w:r>
      <w:r w:rsidRPr="00457806">
        <w:rPr>
          <w:rFonts w:ascii="Times New Roman" w:hAnsi="Times New Roman" w:cs="Times New Roman"/>
          <w:color w:val="000000"/>
          <w:sz w:val="24"/>
          <w:szCs w:val="24"/>
          <w:lang w:val="en-US"/>
        </w:rPr>
        <w:t xml:space="preserve">Brasília, </w:t>
      </w:r>
      <w:proofErr w:type="spellStart"/>
      <w:r w:rsidRPr="00457806">
        <w:rPr>
          <w:rFonts w:ascii="Times New Roman" w:hAnsi="Times New Roman" w:cs="Times New Roman"/>
          <w:color w:val="000000"/>
          <w:sz w:val="24"/>
          <w:szCs w:val="24"/>
          <w:lang w:val="en-US"/>
        </w:rPr>
        <w:t>UnB</w:t>
      </w:r>
      <w:proofErr w:type="spellEnd"/>
      <w:r w:rsidRPr="00457806">
        <w:rPr>
          <w:rFonts w:ascii="Times New Roman" w:hAnsi="Times New Roman" w:cs="Times New Roman"/>
          <w:color w:val="000000"/>
          <w:sz w:val="24"/>
          <w:szCs w:val="24"/>
          <w:lang w:val="en-US"/>
        </w:rPr>
        <w:t xml:space="preserve">, </w:t>
      </w:r>
      <w:r w:rsidRPr="00457806">
        <w:rPr>
          <w:rFonts w:ascii="Times New Roman" w:hAnsi="Times New Roman" w:cs="Times New Roman"/>
          <w:i/>
          <w:iCs/>
          <w:color w:val="000000"/>
          <w:sz w:val="24"/>
          <w:szCs w:val="24"/>
          <w:lang w:val="en-US"/>
        </w:rPr>
        <w:t xml:space="preserve">Série </w:t>
      </w:r>
      <w:proofErr w:type="spellStart"/>
      <w:r w:rsidRPr="00457806">
        <w:rPr>
          <w:rFonts w:ascii="Times New Roman" w:hAnsi="Times New Roman" w:cs="Times New Roman"/>
          <w:i/>
          <w:iCs/>
          <w:color w:val="000000"/>
          <w:sz w:val="24"/>
          <w:szCs w:val="24"/>
          <w:lang w:val="en-US"/>
        </w:rPr>
        <w:t>Antropologia</w:t>
      </w:r>
      <w:proofErr w:type="spellEnd"/>
      <w:r w:rsidRPr="00457806">
        <w:rPr>
          <w:rFonts w:ascii="Times New Roman" w:hAnsi="Times New Roman" w:cs="Times New Roman"/>
          <w:color w:val="000000"/>
          <w:sz w:val="24"/>
          <w:szCs w:val="24"/>
          <w:lang w:val="en-US"/>
        </w:rPr>
        <w:t>.</w:t>
      </w:r>
    </w:p>
    <w:p w14:paraId="5AF263B6" w14:textId="77777777" w:rsidR="00CD4837" w:rsidRPr="00457806" w:rsidRDefault="00CD4837" w:rsidP="00AC23B6">
      <w:pPr>
        <w:spacing w:line="360" w:lineRule="auto"/>
        <w:rPr>
          <w:rFonts w:ascii="Times New Roman" w:hAnsi="Times New Roman" w:cs="Times New Roman"/>
          <w:color w:val="000000"/>
          <w:sz w:val="24"/>
          <w:szCs w:val="24"/>
          <w:lang w:val="en-US"/>
        </w:rPr>
      </w:pPr>
      <w:r w:rsidRPr="00457806">
        <w:rPr>
          <w:rFonts w:ascii="Times New Roman" w:hAnsi="Times New Roman" w:cs="Times New Roman"/>
          <w:color w:val="000000"/>
          <w:sz w:val="24"/>
          <w:szCs w:val="24"/>
          <w:lang w:val="en-US"/>
        </w:rPr>
        <w:lastRenderedPageBreak/>
        <w:t>S</w:t>
      </w:r>
      <w:r w:rsidR="00226A23" w:rsidRPr="00457806">
        <w:rPr>
          <w:rFonts w:ascii="Times New Roman" w:hAnsi="Times New Roman" w:cs="Times New Roman"/>
          <w:color w:val="000000"/>
          <w:sz w:val="24"/>
          <w:szCs w:val="24"/>
          <w:lang w:val="en-US"/>
        </w:rPr>
        <w:t>auer</w:t>
      </w:r>
      <w:r w:rsidRPr="00457806">
        <w:rPr>
          <w:rFonts w:ascii="Times New Roman" w:hAnsi="Times New Roman" w:cs="Times New Roman"/>
          <w:color w:val="000000"/>
          <w:sz w:val="24"/>
          <w:szCs w:val="24"/>
          <w:lang w:val="en-US"/>
        </w:rPr>
        <w:t>, S</w:t>
      </w:r>
      <w:r w:rsidR="00226A23" w:rsidRPr="00457806">
        <w:rPr>
          <w:rFonts w:ascii="Times New Roman" w:hAnsi="Times New Roman" w:cs="Times New Roman"/>
          <w:color w:val="000000"/>
          <w:sz w:val="24"/>
          <w:szCs w:val="24"/>
          <w:lang w:val="en-US"/>
        </w:rPr>
        <w:t>,</w:t>
      </w:r>
      <w:r w:rsidRPr="00457806">
        <w:rPr>
          <w:rFonts w:ascii="Times New Roman" w:hAnsi="Times New Roman" w:cs="Times New Roman"/>
          <w:color w:val="000000"/>
          <w:sz w:val="24"/>
          <w:szCs w:val="24"/>
          <w:lang w:val="en-US"/>
        </w:rPr>
        <w:t xml:space="preserve"> L</w:t>
      </w:r>
      <w:r w:rsidR="00226A23" w:rsidRPr="00457806">
        <w:rPr>
          <w:rFonts w:ascii="Times New Roman" w:hAnsi="Times New Roman" w:cs="Times New Roman"/>
          <w:color w:val="000000"/>
          <w:sz w:val="24"/>
          <w:szCs w:val="24"/>
          <w:lang w:val="en-US"/>
        </w:rPr>
        <w:t>eite</w:t>
      </w:r>
      <w:r w:rsidRPr="00457806">
        <w:rPr>
          <w:rFonts w:ascii="Times New Roman" w:hAnsi="Times New Roman" w:cs="Times New Roman"/>
          <w:color w:val="000000"/>
          <w:sz w:val="24"/>
          <w:szCs w:val="24"/>
          <w:lang w:val="en-US"/>
        </w:rPr>
        <w:t xml:space="preserve">, S. </w:t>
      </w:r>
      <w:r w:rsidR="00226A23" w:rsidRPr="00457806">
        <w:rPr>
          <w:rFonts w:ascii="Times New Roman" w:hAnsi="Times New Roman" w:cs="Times New Roman"/>
          <w:color w:val="000000"/>
          <w:sz w:val="24"/>
          <w:szCs w:val="24"/>
          <w:lang w:val="en-US"/>
        </w:rPr>
        <w:t xml:space="preserve">2012. </w:t>
      </w:r>
      <w:r w:rsidRPr="00457806">
        <w:rPr>
          <w:rFonts w:ascii="Times New Roman" w:hAnsi="Times New Roman" w:cs="Times New Roman"/>
          <w:color w:val="000000"/>
          <w:sz w:val="24"/>
          <w:szCs w:val="24"/>
          <w:lang w:val="en-US"/>
        </w:rPr>
        <w:t xml:space="preserve">Agrarian structure, foreign investment in land, and land prices in </w:t>
      </w:r>
      <w:proofErr w:type="spellStart"/>
      <w:r w:rsidRPr="00457806">
        <w:rPr>
          <w:rFonts w:ascii="Times New Roman" w:hAnsi="Times New Roman" w:cs="Times New Roman"/>
          <w:color w:val="000000"/>
          <w:sz w:val="24"/>
          <w:szCs w:val="24"/>
          <w:lang w:val="en-US"/>
        </w:rPr>
        <w:t>Brazil.</w:t>
      </w:r>
      <w:r w:rsidRPr="00457806">
        <w:rPr>
          <w:rFonts w:ascii="Times New Roman" w:hAnsi="Times New Roman" w:cs="Times New Roman"/>
          <w:i/>
          <w:iCs/>
          <w:color w:val="000000"/>
          <w:sz w:val="24"/>
          <w:szCs w:val="24"/>
          <w:lang w:val="en-US"/>
        </w:rPr>
        <w:t>The</w:t>
      </w:r>
      <w:proofErr w:type="spellEnd"/>
      <w:r w:rsidRPr="00457806">
        <w:rPr>
          <w:rFonts w:ascii="Times New Roman" w:hAnsi="Times New Roman" w:cs="Times New Roman"/>
          <w:i/>
          <w:iCs/>
          <w:color w:val="000000"/>
          <w:sz w:val="24"/>
          <w:szCs w:val="24"/>
          <w:lang w:val="en-US"/>
        </w:rPr>
        <w:t xml:space="preserve"> Journal of Peasant Studies</w:t>
      </w:r>
      <w:r w:rsidRPr="00457806">
        <w:rPr>
          <w:rFonts w:ascii="Times New Roman" w:hAnsi="Times New Roman" w:cs="Times New Roman"/>
          <w:color w:val="000000"/>
          <w:sz w:val="24"/>
          <w:szCs w:val="24"/>
          <w:lang w:val="en-US"/>
        </w:rPr>
        <w:t>, v. 39, n. 3-4, 873-898</w:t>
      </w:r>
      <w:r w:rsidR="00226A23" w:rsidRPr="00457806">
        <w:rPr>
          <w:rFonts w:ascii="Times New Roman" w:hAnsi="Times New Roman" w:cs="Times New Roman"/>
          <w:color w:val="000000"/>
          <w:sz w:val="24"/>
          <w:szCs w:val="24"/>
          <w:lang w:val="en-US"/>
        </w:rPr>
        <w:t>.</w:t>
      </w:r>
    </w:p>
    <w:p w14:paraId="1FE8244C" w14:textId="77777777" w:rsidR="00F10AFF" w:rsidRDefault="00F10AFF" w:rsidP="00AC23B6">
      <w:pPr>
        <w:spacing w:line="360" w:lineRule="auto"/>
        <w:rPr>
          <w:rFonts w:ascii="Times New Roman" w:hAnsi="Times New Roman" w:cs="Times New Roman"/>
          <w:color w:val="000000"/>
          <w:sz w:val="24"/>
          <w:szCs w:val="24"/>
        </w:rPr>
      </w:pPr>
      <w:proofErr w:type="spellStart"/>
      <w:r w:rsidRPr="00F10AFF">
        <w:rPr>
          <w:rFonts w:ascii="Times New Roman" w:hAnsi="Times New Roman" w:cs="Times New Roman"/>
          <w:color w:val="000000"/>
          <w:sz w:val="24"/>
          <w:szCs w:val="24"/>
        </w:rPr>
        <w:t>S</w:t>
      </w:r>
      <w:r w:rsidR="00A70465">
        <w:rPr>
          <w:rFonts w:ascii="Times New Roman" w:hAnsi="Times New Roman" w:cs="Times New Roman"/>
          <w:color w:val="000000"/>
          <w:sz w:val="24"/>
          <w:szCs w:val="24"/>
        </w:rPr>
        <w:t>vampa</w:t>
      </w:r>
      <w:proofErr w:type="spellEnd"/>
      <w:r w:rsidRPr="00F10AFF">
        <w:rPr>
          <w:rFonts w:ascii="Times New Roman" w:hAnsi="Times New Roman" w:cs="Times New Roman"/>
          <w:color w:val="000000"/>
          <w:sz w:val="24"/>
          <w:szCs w:val="24"/>
        </w:rPr>
        <w:t>, Maristela.</w:t>
      </w:r>
      <w:r w:rsidR="00A70465">
        <w:rPr>
          <w:rFonts w:ascii="Times New Roman" w:hAnsi="Times New Roman" w:cs="Times New Roman"/>
          <w:color w:val="000000"/>
          <w:sz w:val="24"/>
          <w:szCs w:val="24"/>
        </w:rPr>
        <w:t xml:space="preserve"> 2013. </w:t>
      </w:r>
      <w:r w:rsidRPr="00F10AFF">
        <w:rPr>
          <w:rFonts w:ascii="Times New Roman" w:hAnsi="Times New Roman" w:cs="Times New Roman"/>
          <w:color w:val="000000"/>
          <w:sz w:val="24"/>
          <w:szCs w:val="24"/>
        </w:rPr>
        <w:t xml:space="preserve">Consenso de </w:t>
      </w:r>
      <w:proofErr w:type="spellStart"/>
      <w:r w:rsidRPr="00F10AFF">
        <w:rPr>
          <w:rFonts w:ascii="Times New Roman" w:hAnsi="Times New Roman" w:cs="Times New Roman"/>
          <w:color w:val="000000"/>
          <w:sz w:val="24"/>
          <w:szCs w:val="24"/>
        </w:rPr>
        <w:t>los</w:t>
      </w:r>
      <w:proofErr w:type="spellEnd"/>
      <w:r w:rsidRPr="00F10AFF">
        <w:rPr>
          <w:rFonts w:ascii="Times New Roman" w:hAnsi="Times New Roman" w:cs="Times New Roman"/>
          <w:color w:val="000000"/>
          <w:sz w:val="24"/>
          <w:szCs w:val="24"/>
        </w:rPr>
        <w:t xml:space="preserve"> commodities” y linguagens de valorização em</w:t>
      </w:r>
      <w:r>
        <w:rPr>
          <w:rFonts w:ascii="Times New Roman" w:hAnsi="Times New Roman" w:cs="Times New Roman"/>
          <w:color w:val="000000"/>
          <w:sz w:val="24"/>
          <w:szCs w:val="24"/>
        </w:rPr>
        <w:t xml:space="preserve"> </w:t>
      </w:r>
      <w:r w:rsidRPr="00F10AFF">
        <w:rPr>
          <w:rFonts w:ascii="Times New Roman" w:hAnsi="Times New Roman" w:cs="Times New Roman"/>
          <w:color w:val="000000"/>
          <w:sz w:val="24"/>
          <w:szCs w:val="24"/>
        </w:rPr>
        <w:t xml:space="preserve">América Latina. </w:t>
      </w:r>
      <w:r w:rsidRPr="00A70465">
        <w:rPr>
          <w:rFonts w:ascii="Times New Roman" w:hAnsi="Times New Roman" w:cs="Times New Roman"/>
          <w:i/>
          <w:iCs/>
          <w:color w:val="000000"/>
          <w:sz w:val="24"/>
          <w:szCs w:val="24"/>
        </w:rPr>
        <w:t xml:space="preserve">Revista Nueva </w:t>
      </w:r>
      <w:proofErr w:type="spellStart"/>
      <w:r w:rsidRPr="00A70465">
        <w:rPr>
          <w:rFonts w:ascii="Times New Roman" w:hAnsi="Times New Roman" w:cs="Times New Roman"/>
          <w:i/>
          <w:iCs/>
          <w:color w:val="000000"/>
          <w:sz w:val="24"/>
          <w:szCs w:val="24"/>
        </w:rPr>
        <w:t>Sociedad</w:t>
      </w:r>
      <w:proofErr w:type="spellEnd"/>
      <w:r w:rsidRPr="00F10AFF">
        <w:rPr>
          <w:rFonts w:ascii="Times New Roman" w:hAnsi="Times New Roman" w:cs="Times New Roman"/>
          <w:color w:val="000000"/>
          <w:sz w:val="24"/>
          <w:szCs w:val="24"/>
        </w:rPr>
        <w:t>, n 244, 2013.</w:t>
      </w:r>
    </w:p>
    <w:p w14:paraId="27C52FA8" w14:textId="77777777" w:rsidR="00004532" w:rsidRDefault="00004532" w:rsidP="00AC23B6">
      <w:pPr>
        <w:spacing w:line="360" w:lineRule="auto"/>
        <w:rPr>
          <w:rFonts w:ascii="Times New Roman" w:hAnsi="Times New Roman" w:cs="Times New Roman"/>
          <w:color w:val="000000"/>
          <w:sz w:val="24"/>
          <w:szCs w:val="24"/>
        </w:rPr>
      </w:pPr>
      <w:r w:rsidRPr="00004532">
        <w:rPr>
          <w:rFonts w:ascii="Times New Roman" w:hAnsi="Times New Roman" w:cs="Times New Roman"/>
          <w:color w:val="000000"/>
          <w:sz w:val="24"/>
          <w:szCs w:val="24"/>
        </w:rPr>
        <w:t>T</w:t>
      </w:r>
      <w:r w:rsidR="007D647B">
        <w:rPr>
          <w:rFonts w:ascii="Times New Roman" w:hAnsi="Times New Roman" w:cs="Times New Roman"/>
          <w:color w:val="000000"/>
          <w:sz w:val="24"/>
          <w:szCs w:val="24"/>
        </w:rPr>
        <w:t>ribunal de Contas da União</w:t>
      </w:r>
      <w:r w:rsidRPr="00004532">
        <w:rPr>
          <w:rFonts w:ascii="Times New Roman" w:hAnsi="Times New Roman" w:cs="Times New Roman"/>
          <w:color w:val="000000"/>
          <w:sz w:val="24"/>
          <w:szCs w:val="24"/>
        </w:rPr>
        <w:t xml:space="preserve"> (TCU). </w:t>
      </w:r>
      <w:r w:rsidR="00A70465">
        <w:rPr>
          <w:rFonts w:ascii="Times New Roman" w:hAnsi="Times New Roman" w:cs="Times New Roman"/>
          <w:color w:val="000000"/>
          <w:sz w:val="24"/>
          <w:szCs w:val="24"/>
        </w:rPr>
        <w:t xml:space="preserve">2021. </w:t>
      </w:r>
      <w:r w:rsidRPr="00A70465">
        <w:rPr>
          <w:rFonts w:ascii="Times New Roman" w:hAnsi="Times New Roman" w:cs="Times New Roman"/>
          <w:i/>
          <w:iCs/>
          <w:color w:val="000000"/>
          <w:sz w:val="24"/>
          <w:szCs w:val="24"/>
        </w:rPr>
        <w:t>Relatório de auditoria de conformidade no programa Terra Legal Amazônia</w:t>
      </w:r>
      <w:r w:rsidRPr="00004532">
        <w:rPr>
          <w:rFonts w:ascii="Times New Roman" w:hAnsi="Times New Roman" w:cs="Times New Roman"/>
          <w:color w:val="000000"/>
          <w:sz w:val="24"/>
          <w:szCs w:val="24"/>
        </w:rPr>
        <w:t xml:space="preserve">. </w:t>
      </w:r>
    </w:p>
    <w:p w14:paraId="52C214C6" w14:textId="77777777" w:rsidR="009E7DB4" w:rsidRDefault="009E7DB4" w:rsidP="00AC23B6">
      <w:pPr>
        <w:spacing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w:t>
      </w:r>
      <w:r w:rsidR="00A70465">
        <w:rPr>
          <w:rFonts w:ascii="Times New Roman" w:hAnsi="Times New Roman" w:cs="Times New Roman"/>
          <w:color w:val="000000"/>
          <w:sz w:val="24"/>
          <w:szCs w:val="24"/>
        </w:rPr>
        <w:t>héry</w:t>
      </w:r>
      <w:proofErr w:type="spellEnd"/>
      <w:r>
        <w:rPr>
          <w:rFonts w:ascii="Times New Roman" w:hAnsi="Times New Roman" w:cs="Times New Roman"/>
          <w:color w:val="000000"/>
          <w:sz w:val="24"/>
          <w:szCs w:val="24"/>
        </w:rPr>
        <w:t xml:space="preserve">, H. 1999. </w:t>
      </w:r>
      <w:r w:rsidRPr="00A70465">
        <w:rPr>
          <w:rFonts w:ascii="Times New Roman" w:hAnsi="Times New Roman" w:cs="Times New Roman"/>
          <w:i/>
          <w:iCs/>
          <w:color w:val="000000"/>
          <w:sz w:val="24"/>
          <w:szCs w:val="24"/>
        </w:rPr>
        <w:t>Configurações territoriais na Amazônia</w:t>
      </w:r>
      <w:r>
        <w:rPr>
          <w:rFonts w:ascii="Times New Roman" w:hAnsi="Times New Roman" w:cs="Times New Roman"/>
          <w:color w:val="000000"/>
          <w:sz w:val="24"/>
          <w:szCs w:val="24"/>
        </w:rPr>
        <w:t>. Secretaria de Coordenação da Amazônia, Brasília: MMA/SEA/</w:t>
      </w:r>
      <w:proofErr w:type="spellStart"/>
      <w:r>
        <w:rPr>
          <w:rFonts w:ascii="Times New Roman" w:hAnsi="Times New Roman" w:cs="Times New Roman"/>
          <w:color w:val="000000"/>
          <w:sz w:val="24"/>
          <w:szCs w:val="24"/>
        </w:rPr>
        <w:t>Napiam</w:t>
      </w:r>
      <w:proofErr w:type="spellEnd"/>
      <w:r w:rsidR="00F9444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AA3DA79" w14:textId="77777777" w:rsidR="00FC7E2C" w:rsidRDefault="00FC7E2C" w:rsidP="00AC23B6">
      <w:pPr>
        <w:spacing w:line="360" w:lineRule="auto"/>
        <w:rPr>
          <w:rFonts w:ascii="Times New Roman" w:hAnsi="Times New Roman" w:cs="Times New Roman"/>
          <w:color w:val="000000"/>
          <w:sz w:val="24"/>
          <w:szCs w:val="24"/>
        </w:rPr>
      </w:pPr>
      <w:r w:rsidRPr="00FC7E2C">
        <w:rPr>
          <w:rFonts w:ascii="Times New Roman" w:hAnsi="Times New Roman" w:cs="Times New Roman"/>
          <w:color w:val="000000"/>
          <w:sz w:val="24"/>
          <w:szCs w:val="24"/>
        </w:rPr>
        <w:t>T</w:t>
      </w:r>
      <w:r w:rsidR="00A70465">
        <w:rPr>
          <w:rFonts w:ascii="Times New Roman" w:hAnsi="Times New Roman" w:cs="Times New Roman"/>
          <w:color w:val="000000"/>
          <w:sz w:val="24"/>
          <w:szCs w:val="24"/>
        </w:rPr>
        <w:t>orres</w:t>
      </w:r>
      <w:r w:rsidRPr="00FC7E2C">
        <w:rPr>
          <w:rFonts w:ascii="Times New Roman" w:hAnsi="Times New Roman" w:cs="Times New Roman"/>
          <w:color w:val="000000"/>
          <w:sz w:val="24"/>
          <w:szCs w:val="24"/>
        </w:rPr>
        <w:t>, M</w:t>
      </w:r>
      <w:r w:rsidR="00A704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w:t>
      </w:r>
      <w:r w:rsidR="00A70465">
        <w:rPr>
          <w:rFonts w:ascii="Times New Roman" w:hAnsi="Times New Roman" w:cs="Times New Roman"/>
          <w:color w:val="000000"/>
          <w:sz w:val="24"/>
          <w:szCs w:val="24"/>
        </w:rPr>
        <w:t>oblas</w:t>
      </w:r>
      <w:proofErr w:type="spellEnd"/>
      <w:r>
        <w:rPr>
          <w:rFonts w:ascii="Times New Roman" w:hAnsi="Times New Roman" w:cs="Times New Roman"/>
          <w:color w:val="000000"/>
          <w:sz w:val="24"/>
          <w:szCs w:val="24"/>
        </w:rPr>
        <w:t xml:space="preserve"> J</w:t>
      </w:r>
      <w:r w:rsidR="00A70465">
        <w:rPr>
          <w:rFonts w:ascii="Times New Roman" w:hAnsi="Times New Roman" w:cs="Times New Roman"/>
          <w:color w:val="000000"/>
          <w:sz w:val="24"/>
          <w:szCs w:val="24"/>
        </w:rPr>
        <w:t xml:space="preserve">, </w:t>
      </w:r>
      <w:proofErr w:type="spellStart"/>
      <w:r w:rsidR="00A70465">
        <w:rPr>
          <w:rFonts w:ascii="Times New Roman" w:hAnsi="Times New Roman" w:cs="Times New Roman"/>
          <w:color w:val="000000"/>
          <w:sz w:val="24"/>
          <w:szCs w:val="24"/>
        </w:rPr>
        <w:t>Alarcon</w:t>
      </w:r>
      <w:proofErr w:type="spellEnd"/>
      <w:r>
        <w:rPr>
          <w:rFonts w:ascii="Times New Roman" w:hAnsi="Times New Roman" w:cs="Times New Roman"/>
          <w:color w:val="000000"/>
          <w:sz w:val="24"/>
          <w:szCs w:val="24"/>
        </w:rPr>
        <w:t xml:space="preserve"> D. </w:t>
      </w:r>
      <w:r w:rsidR="00A70465">
        <w:rPr>
          <w:rFonts w:ascii="Times New Roman" w:hAnsi="Times New Roman" w:cs="Times New Roman"/>
          <w:color w:val="000000"/>
          <w:sz w:val="24"/>
          <w:szCs w:val="24"/>
        </w:rPr>
        <w:t xml:space="preserve">2017. </w:t>
      </w:r>
      <w:r w:rsidRPr="00A70465">
        <w:rPr>
          <w:rFonts w:ascii="Times New Roman" w:hAnsi="Times New Roman" w:cs="Times New Roman"/>
          <w:i/>
          <w:iCs/>
          <w:color w:val="000000"/>
          <w:sz w:val="24"/>
          <w:szCs w:val="24"/>
        </w:rPr>
        <w:t xml:space="preserve">Dono é quem desmata : conexões entre grilagem </w:t>
      </w:r>
      <w:proofErr w:type="spellStart"/>
      <w:r w:rsidRPr="00A70465">
        <w:rPr>
          <w:rFonts w:ascii="Times New Roman" w:hAnsi="Times New Roman" w:cs="Times New Roman"/>
          <w:i/>
          <w:iCs/>
          <w:color w:val="000000"/>
          <w:sz w:val="24"/>
          <w:szCs w:val="24"/>
        </w:rPr>
        <w:t>edesmatamento</w:t>
      </w:r>
      <w:proofErr w:type="spellEnd"/>
      <w:r w:rsidRPr="00A70465">
        <w:rPr>
          <w:rFonts w:ascii="Times New Roman" w:hAnsi="Times New Roman" w:cs="Times New Roman"/>
          <w:i/>
          <w:iCs/>
          <w:color w:val="000000"/>
          <w:sz w:val="24"/>
          <w:szCs w:val="24"/>
        </w:rPr>
        <w:t xml:space="preserve"> no sudoeste paraense</w:t>
      </w:r>
      <w:r>
        <w:rPr>
          <w:rFonts w:ascii="Times New Roman" w:hAnsi="Times New Roman" w:cs="Times New Roman"/>
          <w:color w:val="000000"/>
          <w:sz w:val="24"/>
          <w:szCs w:val="24"/>
        </w:rPr>
        <w:t xml:space="preserve">. </w:t>
      </w:r>
      <w:r w:rsidRPr="00FC7E2C">
        <w:rPr>
          <w:rFonts w:ascii="Times New Roman" w:hAnsi="Times New Roman" w:cs="Times New Roman"/>
          <w:color w:val="000000"/>
          <w:sz w:val="24"/>
          <w:szCs w:val="24"/>
        </w:rPr>
        <w:t>São Paulo :Urutu-branco; Altamira : Instituto Agronômico da</w:t>
      </w:r>
      <w:r>
        <w:rPr>
          <w:rFonts w:ascii="Times New Roman" w:hAnsi="Times New Roman" w:cs="Times New Roman"/>
          <w:color w:val="000000"/>
          <w:sz w:val="24"/>
          <w:szCs w:val="24"/>
        </w:rPr>
        <w:t xml:space="preserve"> </w:t>
      </w:r>
      <w:r w:rsidRPr="00FC7E2C">
        <w:rPr>
          <w:rFonts w:ascii="Times New Roman" w:hAnsi="Times New Roman" w:cs="Times New Roman"/>
          <w:color w:val="000000"/>
          <w:sz w:val="24"/>
          <w:szCs w:val="24"/>
        </w:rPr>
        <w:t>Amazônia</w:t>
      </w:r>
      <w:r w:rsidR="00A70465">
        <w:rPr>
          <w:rFonts w:ascii="Times New Roman" w:hAnsi="Times New Roman" w:cs="Times New Roman"/>
          <w:color w:val="000000"/>
          <w:sz w:val="24"/>
          <w:szCs w:val="24"/>
        </w:rPr>
        <w:t>.</w:t>
      </w:r>
    </w:p>
    <w:sectPr w:rsidR="00FC7E2C" w:rsidSect="000A18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029E" w14:textId="77777777" w:rsidR="000A187A" w:rsidRDefault="000A187A" w:rsidP="00024DC6">
      <w:pPr>
        <w:spacing w:after="0" w:line="240" w:lineRule="auto"/>
      </w:pPr>
      <w:r>
        <w:separator/>
      </w:r>
    </w:p>
  </w:endnote>
  <w:endnote w:type="continuationSeparator" w:id="0">
    <w:p w14:paraId="0F846321" w14:textId="77777777" w:rsidR="000A187A" w:rsidRDefault="000A187A" w:rsidP="0002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ACD6" w14:textId="77777777" w:rsidR="000A187A" w:rsidRDefault="000A187A" w:rsidP="00024DC6">
      <w:pPr>
        <w:spacing w:after="0" w:line="240" w:lineRule="auto"/>
      </w:pPr>
      <w:r>
        <w:separator/>
      </w:r>
    </w:p>
  </w:footnote>
  <w:footnote w:type="continuationSeparator" w:id="0">
    <w:p w14:paraId="2856D533" w14:textId="77777777" w:rsidR="000A187A" w:rsidRDefault="000A187A" w:rsidP="00024DC6">
      <w:pPr>
        <w:spacing w:after="0" w:line="240" w:lineRule="auto"/>
      </w:pPr>
      <w:r>
        <w:continuationSeparator/>
      </w:r>
    </w:p>
  </w:footnote>
  <w:footnote w:id="1">
    <w:p w14:paraId="0328B657" w14:textId="77777777" w:rsidR="005C1861" w:rsidRPr="00B5650B" w:rsidRDefault="005C1861">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Comecei a estudar o tema</w:t>
      </w:r>
      <w:r w:rsidR="004B0B6D" w:rsidRPr="00B5650B">
        <w:rPr>
          <w:rFonts w:ascii="Times New Roman" w:hAnsi="Times New Roman" w:cs="Times New Roman"/>
        </w:rPr>
        <w:t xml:space="preserve"> com mais atenção em 2010</w:t>
      </w:r>
      <w:r w:rsidR="00012919" w:rsidRPr="00B5650B">
        <w:rPr>
          <w:rFonts w:ascii="Times New Roman" w:hAnsi="Times New Roman" w:cs="Times New Roman"/>
        </w:rPr>
        <w:t xml:space="preserve">, </w:t>
      </w:r>
      <w:r w:rsidR="00D24789">
        <w:rPr>
          <w:rFonts w:ascii="Times New Roman" w:hAnsi="Times New Roman" w:cs="Times New Roman"/>
        </w:rPr>
        <w:t>ao</w:t>
      </w:r>
      <w:r w:rsidR="00012919" w:rsidRPr="00B5650B">
        <w:rPr>
          <w:rFonts w:ascii="Times New Roman" w:hAnsi="Times New Roman" w:cs="Times New Roman"/>
        </w:rPr>
        <w:t xml:space="preserve"> </w:t>
      </w:r>
      <w:r w:rsidR="004B0B6D" w:rsidRPr="00B5650B">
        <w:rPr>
          <w:rFonts w:ascii="Times New Roman" w:hAnsi="Times New Roman" w:cs="Times New Roman"/>
        </w:rPr>
        <w:t>acompanh</w:t>
      </w:r>
      <w:r w:rsidR="00D24789">
        <w:rPr>
          <w:rFonts w:ascii="Times New Roman" w:hAnsi="Times New Roman" w:cs="Times New Roman"/>
        </w:rPr>
        <w:t>ar</w:t>
      </w:r>
      <w:r w:rsidR="00946C47">
        <w:rPr>
          <w:rFonts w:ascii="Times New Roman" w:hAnsi="Times New Roman" w:cs="Times New Roman"/>
        </w:rPr>
        <w:t xml:space="preserve"> </w:t>
      </w:r>
      <w:r w:rsidR="004F507D" w:rsidRPr="00B5650B">
        <w:rPr>
          <w:rFonts w:ascii="Times New Roman" w:hAnsi="Times New Roman" w:cs="Times New Roman"/>
        </w:rPr>
        <w:t xml:space="preserve">a organização de </w:t>
      </w:r>
      <w:r w:rsidR="004B0B6D" w:rsidRPr="00B5650B">
        <w:rPr>
          <w:rFonts w:ascii="Times New Roman" w:hAnsi="Times New Roman" w:cs="Times New Roman"/>
        </w:rPr>
        <w:t xml:space="preserve">mutirões do Programa Terra </w:t>
      </w:r>
      <w:r w:rsidR="008D1569">
        <w:rPr>
          <w:rFonts w:ascii="Times New Roman" w:hAnsi="Times New Roman" w:cs="Times New Roman"/>
        </w:rPr>
        <w:t>L</w:t>
      </w:r>
      <w:r w:rsidR="008D1569" w:rsidRPr="00B5650B">
        <w:rPr>
          <w:rFonts w:ascii="Times New Roman" w:hAnsi="Times New Roman" w:cs="Times New Roman"/>
        </w:rPr>
        <w:t xml:space="preserve">egal </w:t>
      </w:r>
      <w:r w:rsidR="004B0B6D" w:rsidRPr="00B5650B">
        <w:rPr>
          <w:rFonts w:ascii="Times New Roman" w:hAnsi="Times New Roman" w:cs="Times New Roman"/>
        </w:rPr>
        <w:t>e seus desdobramentos no Sul do Amazonas. Posteriormente</w:t>
      </w:r>
      <w:r w:rsidR="00012919" w:rsidRPr="00B5650B">
        <w:rPr>
          <w:rFonts w:ascii="Times New Roman" w:hAnsi="Times New Roman" w:cs="Times New Roman"/>
        </w:rPr>
        <w:t>,</w:t>
      </w:r>
      <w:r w:rsidR="004B0B6D" w:rsidRPr="00B5650B">
        <w:rPr>
          <w:rFonts w:ascii="Times New Roman" w:hAnsi="Times New Roman" w:cs="Times New Roman"/>
        </w:rPr>
        <w:t xml:space="preserve"> </w:t>
      </w:r>
      <w:r w:rsidR="00F578E3" w:rsidRPr="00B5650B">
        <w:rPr>
          <w:rFonts w:ascii="Times New Roman" w:hAnsi="Times New Roman" w:cs="Times New Roman"/>
        </w:rPr>
        <w:t xml:space="preserve">coordenei projetos de pesquisa apoiados pelo CNPq, </w:t>
      </w:r>
      <w:proofErr w:type="spellStart"/>
      <w:r w:rsidR="00F578E3" w:rsidRPr="00B5650B">
        <w:rPr>
          <w:rFonts w:ascii="Times New Roman" w:hAnsi="Times New Roman" w:cs="Times New Roman"/>
        </w:rPr>
        <w:t>Fapeam</w:t>
      </w:r>
      <w:proofErr w:type="spellEnd"/>
      <w:r w:rsidR="00F578E3" w:rsidRPr="00B5650B">
        <w:rPr>
          <w:rFonts w:ascii="Times New Roman" w:hAnsi="Times New Roman" w:cs="Times New Roman"/>
        </w:rPr>
        <w:t xml:space="preserve"> e </w:t>
      </w:r>
      <w:proofErr w:type="spellStart"/>
      <w:r w:rsidR="00F578E3" w:rsidRPr="00B5650B">
        <w:rPr>
          <w:rFonts w:ascii="Times New Roman" w:hAnsi="Times New Roman" w:cs="Times New Roman"/>
        </w:rPr>
        <w:t>Faperj</w:t>
      </w:r>
      <w:proofErr w:type="spellEnd"/>
      <w:r w:rsidR="00946C47">
        <w:rPr>
          <w:rFonts w:ascii="Times New Roman" w:hAnsi="Times New Roman" w:cs="Times New Roman"/>
        </w:rPr>
        <w:t xml:space="preserve"> e </w:t>
      </w:r>
      <w:r w:rsidR="00F578E3" w:rsidRPr="00B5650B">
        <w:rPr>
          <w:rFonts w:ascii="Times New Roman" w:hAnsi="Times New Roman" w:cs="Times New Roman"/>
        </w:rPr>
        <w:t>integrei</w:t>
      </w:r>
      <w:r w:rsidR="004B0B6D" w:rsidRPr="00B5650B">
        <w:rPr>
          <w:rFonts w:ascii="Times New Roman" w:hAnsi="Times New Roman" w:cs="Times New Roman"/>
        </w:rPr>
        <w:t xml:space="preserve"> equipes de pesquisa que realizaram</w:t>
      </w:r>
      <w:del w:id="3" w:author="tereza" w:date="2022-08-27T22:46:00Z">
        <w:r w:rsidR="004B0B6D" w:rsidRPr="00B5650B" w:rsidDel="00D24789">
          <w:rPr>
            <w:rFonts w:ascii="Times New Roman" w:hAnsi="Times New Roman" w:cs="Times New Roman"/>
          </w:rPr>
          <w:delText xml:space="preserve"> </w:delText>
        </w:r>
        <w:r w:rsidR="00946C47" w:rsidDel="00D24789">
          <w:rPr>
            <w:rFonts w:ascii="Times New Roman" w:hAnsi="Times New Roman" w:cs="Times New Roman"/>
          </w:rPr>
          <w:delText xml:space="preserve"> </w:delText>
        </w:r>
      </w:del>
      <w:ins w:id="4" w:author="tereza" w:date="2022-08-27T22:46:00Z">
        <w:r w:rsidR="00D24789" w:rsidRPr="00B5650B">
          <w:rPr>
            <w:rFonts w:ascii="Times New Roman" w:hAnsi="Times New Roman" w:cs="Times New Roman"/>
          </w:rPr>
          <w:t xml:space="preserve"> </w:t>
        </w:r>
      </w:ins>
      <w:r w:rsidR="004B0B6D" w:rsidRPr="00B5650B">
        <w:rPr>
          <w:rFonts w:ascii="Times New Roman" w:hAnsi="Times New Roman" w:cs="Times New Roman"/>
        </w:rPr>
        <w:t xml:space="preserve">relatórios sobre a temática </w:t>
      </w:r>
      <w:r w:rsidR="00012919" w:rsidRPr="00B5650B">
        <w:rPr>
          <w:rFonts w:ascii="Times New Roman" w:hAnsi="Times New Roman" w:cs="Times New Roman"/>
        </w:rPr>
        <w:t xml:space="preserve">fundiária amazônica </w:t>
      </w:r>
      <w:r w:rsidR="004B0B6D" w:rsidRPr="00B5650B">
        <w:rPr>
          <w:rFonts w:ascii="Times New Roman" w:hAnsi="Times New Roman" w:cs="Times New Roman"/>
        </w:rPr>
        <w:t>para entidades</w:t>
      </w:r>
      <w:r w:rsidR="006A7DAD">
        <w:rPr>
          <w:rFonts w:ascii="Times New Roman" w:hAnsi="Times New Roman" w:cs="Times New Roman"/>
        </w:rPr>
        <w:t xml:space="preserve"> </w:t>
      </w:r>
      <w:r w:rsidR="00946C47">
        <w:rPr>
          <w:rFonts w:ascii="Times New Roman" w:hAnsi="Times New Roman" w:cs="Times New Roman"/>
        </w:rPr>
        <w:t xml:space="preserve">como </w:t>
      </w:r>
      <w:proofErr w:type="spellStart"/>
      <w:r w:rsidR="00946C47" w:rsidRPr="00946C47">
        <w:rPr>
          <w:rFonts w:ascii="Times New Roman" w:hAnsi="Times New Roman" w:cs="Times New Roman"/>
        </w:rPr>
        <w:t>Climate</w:t>
      </w:r>
      <w:proofErr w:type="spellEnd"/>
      <w:r w:rsidR="00946C47" w:rsidRPr="00946C47">
        <w:rPr>
          <w:rFonts w:ascii="Times New Roman" w:hAnsi="Times New Roman" w:cs="Times New Roman"/>
        </w:rPr>
        <w:t xml:space="preserve"> </w:t>
      </w:r>
      <w:proofErr w:type="spellStart"/>
      <w:r w:rsidR="00946C47" w:rsidRPr="00946C47">
        <w:rPr>
          <w:rFonts w:ascii="Times New Roman" w:hAnsi="Times New Roman" w:cs="Times New Roman"/>
        </w:rPr>
        <w:t>and</w:t>
      </w:r>
      <w:proofErr w:type="spellEnd"/>
      <w:r w:rsidR="00946C47" w:rsidRPr="00946C47">
        <w:rPr>
          <w:rFonts w:ascii="Times New Roman" w:hAnsi="Times New Roman" w:cs="Times New Roman"/>
        </w:rPr>
        <w:t xml:space="preserve"> Land Use Alliance</w:t>
      </w:r>
      <w:r w:rsidR="00946C47">
        <w:rPr>
          <w:rFonts w:ascii="Times New Roman" w:hAnsi="Times New Roman" w:cs="Times New Roman"/>
        </w:rPr>
        <w:t xml:space="preserve"> (CLUA) e </w:t>
      </w:r>
      <w:r w:rsidR="00E677C8">
        <w:rPr>
          <w:rFonts w:ascii="Times New Roman" w:hAnsi="Times New Roman" w:cs="Times New Roman"/>
        </w:rPr>
        <w:t xml:space="preserve">Fundação </w:t>
      </w:r>
      <w:r w:rsidR="00E677C8" w:rsidRPr="00E677C8">
        <w:rPr>
          <w:rFonts w:ascii="Times New Roman" w:hAnsi="Times New Roman" w:cs="Times New Roman"/>
        </w:rPr>
        <w:t>Heinrich Böll</w:t>
      </w:r>
      <w:r w:rsidR="00E677C8">
        <w:rPr>
          <w:rFonts w:ascii="Times New Roman" w:hAnsi="Times New Roman" w:cs="Times New Roman"/>
        </w:rPr>
        <w:t>.</w:t>
      </w:r>
      <w:r w:rsidR="00E677C8" w:rsidRPr="00E677C8">
        <w:rPr>
          <w:rFonts w:ascii="Times New Roman" w:hAnsi="Times New Roman" w:cs="Times New Roman"/>
        </w:rPr>
        <w:t xml:space="preserve"> </w:t>
      </w:r>
      <w:r w:rsidR="004B0B6D" w:rsidRPr="00B5650B">
        <w:rPr>
          <w:rFonts w:ascii="Times New Roman" w:hAnsi="Times New Roman" w:cs="Times New Roman"/>
        </w:rPr>
        <w:t xml:space="preserve"> </w:t>
      </w:r>
    </w:p>
  </w:footnote>
  <w:footnote w:id="2">
    <w:p w14:paraId="4BE7E426" w14:textId="77777777" w:rsidR="00622400" w:rsidRPr="00B5650B" w:rsidRDefault="00622400">
      <w:pPr>
        <w:pStyle w:val="Textodenotaderodap"/>
        <w:rPr>
          <w:rFonts w:ascii="Times New Roman" w:hAnsi="Times New Roman" w:cs="Times New Roman"/>
        </w:rPr>
      </w:pPr>
      <w:r>
        <w:rPr>
          <w:rStyle w:val="Refdenotaderodap"/>
        </w:rPr>
        <w:footnoteRef/>
      </w:r>
      <w:r>
        <w:t xml:space="preserve"> </w:t>
      </w:r>
      <w:r w:rsidRPr="00B5650B">
        <w:rPr>
          <w:rFonts w:ascii="Times New Roman" w:hAnsi="Times New Roman" w:cs="Times New Roman"/>
        </w:rPr>
        <w:t>Destaco a SUDAM e a SUFRAMA. A Superintendência de Desenvolvimento da Amazonia (SUDAM),</w:t>
      </w:r>
      <w:del w:id="5" w:author="tereza" w:date="2022-08-27T23:16:00Z">
        <w:r w:rsidRPr="00B5650B" w:rsidDel="008815F8">
          <w:rPr>
            <w:rFonts w:ascii="Times New Roman" w:hAnsi="Times New Roman" w:cs="Times New Roman"/>
          </w:rPr>
          <w:delText xml:space="preserve">  </w:delText>
        </w:r>
      </w:del>
      <w:ins w:id="6" w:author="tereza" w:date="2022-08-27T23:16:00Z">
        <w:r w:rsidR="008815F8" w:rsidRPr="00B5650B">
          <w:rPr>
            <w:rFonts w:ascii="Times New Roman" w:hAnsi="Times New Roman" w:cs="Times New Roman"/>
          </w:rPr>
          <w:t xml:space="preserve"> </w:t>
        </w:r>
      </w:ins>
      <w:r w:rsidRPr="00B5650B">
        <w:rPr>
          <w:rFonts w:ascii="Times New Roman" w:hAnsi="Times New Roman" w:cs="Times New Roman"/>
        </w:rPr>
        <w:t>coorden</w:t>
      </w:r>
      <w:r w:rsidR="008815F8">
        <w:rPr>
          <w:rFonts w:ascii="Times New Roman" w:hAnsi="Times New Roman" w:cs="Times New Roman"/>
        </w:rPr>
        <w:t>ou</w:t>
      </w:r>
      <w:r w:rsidRPr="00B5650B">
        <w:rPr>
          <w:rFonts w:ascii="Times New Roman" w:hAnsi="Times New Roman" w:cs="Times New Roman"/>
        </w:rPr>
        <w:t xml:space="preserve"> programas e planos de desenvolvimento e distribu</w:t>
      </w:r>
      <w:r w:rsidR="008815F8">
        <w:rPr>
          <w:rFonts w:ascii="Times New Roman" w:hAnsi="Times New Roman" w:cs="Times New Roman"/>
        </w:rPr>
        <w:t>iu</w:t>
      </w:r>
      <w:r w:rsidRPr="00B5650B">
        <w:rPr>
          <w:rFonts w:ascii="Times New Roman" w:hAnsi="Times New Roman" w:cs="Times New Roman"/>
        </w:rPr>
        <w:t xml:space="preserve"> incentivos fiscais</w:t>
      </w:r>
      <w:r w:rsidR="008815F8">
        <w:rPr>
          <w:rFonts w:ascii="Times New Roman" w:hAnsi="Times New Roman" w:cs="Times New Roman"/>
        </w:rPr>
        <w:t>. A</w:t>
      </w:r>
      <w:r w:rsidRPr="00B5650B">
        <w:rPr>
          <w:rFonts w:ascii="Times New Roman" w:hAnsi="Times New Roman" w:cs="Times New Roman"/>
        </w:rPr>
        <w:t xml:space="preserve"> Suframa</w:t>
      </w:r>
      <w:r w:rsidR="004358A4" w:rsidRPr="00B5650B">
        <w:rPr>
          <w:rFonts w:ascii="Times New Roman" w:hAnsi="Times New Roman" w:cs="Times New Roman"/>
        </w:rPr>
        <w:t xml:space="preserve">/ Zona Franca de </w:t>
      </w:r>
      <w:r w:rsidR="008473C5" w:rsidRPr="00B5650B">
        <w:rPr>
          <w:rFonts w:ascii="Times New Roman" w:hAnsi="Times New Roman" w:cs="Times New Roman"/>
        </w:rPr>
        <w:t>M</w:t>
      </w:r>
      <w:r w:rsidR="004358A4" w:rsidRPr="00B5650B">
        <w:rPr>
          <w:rFonts w:ascii="Times New Roman" w:hAnsi="Times New Roman" w:cs="Times New Roman"/>
        </w:rPr>
        <w:t>anaus</w:t>
      </w:r>
      <w:r w:rsidRPr="00B5650B">
        <w:rPr>
          <w:rFonts w:ascii="Times New Roman" w:hAnsi="Times New Roman" w:cs="Times New Roman"/>
        </w:rPr>
        <w:t xml:space="preserve"> atrai</w:t>
      </w:r>
      <w:r w:rsidR="008815F8">
        <w:rPr>
          <w:rFonts w:ascii="Times New Roman" w:hAnsi="Times New Roman" w:cs="Times New Roman"/>
        </w:rPr>
        <w:t>u</w:t>
      </w:r>
      <w:r w:rsidRPr="00B5650B">
        <w:rPr>
          <w:rFonts w:ascii="Times New Roman" w:hAnsi="Times New Roman" w:cs="Times New Roman"/>
        </w:rPr>
        <w:t xml:space="preserve"> investimentos para a Amazonia Ocidental</w:t>
      </w:r>
      <w:r w:rsidR="008815F8">
        <w:rPr>
          <w:rFonts w:ascii="Times New Roman" w:hAnsi="Times New Roman" w:cs="Times New Roman"/>
        </w:rPr>
        <w:t>,</w:t>
      </w:r>
      <w:r w:rsidRPr="00B5650B">
        <w:rPr>
          <w:rFonts w:ascii="Times New Roman" w:hAnsi="Times New Roman" w:cs="Times New Roman"/>
        </w:rPr>
        <w:t xml:space="preserve"> </w:t>
      </w:r>
      <w:r w:rsidR="004358A4" w:rsidRPr="00B5650B">
        <w:rPr>
          <w:rFonts w:ascii="Times New Roman" w:hAnsi="Times New Roman" w:cs="Times New Roman"/>
        </w:rPr>
        <w:t>através</w:t>
      </w:r>
      <w:r w:rsidRPr="00B5650B">
        <w:rPr>
          <w:rFonts w:ascii="Times New Roman" w:hAnsi="Times New Roman" w:cs="Times New Roman"/>
        </w:rPr>
        <w:t xml:space="preserve"> </w:t>
      </w:r>
      <w:r w:rsidR="004358A4" w:rsidRPr="00B5650B">
        <w:rPr>
          <w:rFonts w:ascii="Times New Roman" w:hAnsi="Times New Roman" w:cs="Times New Roman"/>
        </w:rPr>
        <w:t>de um centro industrial e  uma área de livre comercio de importação e exportação.</w:t>
      </w:r>
    </w:p>
  </w:footnote>
  <w:footnote w:id="3">
    <w:p w14:paraId="1A2856A8" w14:textId="77777777" w:rsidR="003E754C" w:rsidRPr="00B5650B" w:rsidRDefault="003E754C" w:rsidP="003E754C">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Destaca-se</w:t>
      </w:r>
      <w:r w:rsidR="00C52279">
        <w:rPr>
          <w:rFonts w:ascii="Times New Roman" w:hAnsi="Times New Roman" w:cs="Times New Roman"/>
        </w:rPr>
        <w:t>,</w:t>
      </w:r>
      <w:r w:rsidRPr="00B5650B">
        <w:rPr>
          <w:rFonts w:ascii="Times New Roman" w:hAnsi="Times New Roman" w:cs="Times New Roman"/>
        </w:rPr>
        <w:t xml:space="preserve">  em 1966, a reestruturação do Banco da Amazônia S.A e a transformação da  Superintendência do Plano de Valorização da Amazônia (SPVEA) em Superintendência do Desenvolvimento da Amazônia (SUDAM)</w:t>
      </w:r>
      <w:r w:rsidR="00C52279">
        <w:rPr>
          <w:rFonts w:ascii="Times New Roman" w:hAnsi="Times New Roman" w:cs="Times New Roman"/>
        </w:rPr>
        <w:t>, bem como</w:t>
      </w:r>
      <w:r w:rsidRPr="00B5650B">
        <w:rPr>
          <w:rFonts w:ascii="Times New Roman" w:hAnsi="Times New Roman" w:cs="Times New Roman"/>
        </w:rPr>
        <w:t xml:space="preserve"> e</w:t>
      </w:r>
      <w:r w:rsidR="00C52279">
        <w:rPr>
          <w:rFonts w:ascii="Times New Roman" w:hAnsi="Times New Roman" w:cs="Times New Roman"/>
        </w:rPr>
        <w:t>m</w:t>
      </w:r>
      <w:r w:rsidRPr="00B5650B">
        <w:rPr>
          <w:rFonts w:ascii="Times New Roman" w:hAnsi="Times New Roman" w:cs="Times New Roman"/>
        </w:rPr>
        <w:t xml:space="preserve"> </w:t>
      </w:r>
      <w:r w:rsidR="00C52279" w:rsidRPr="00B5650B">
        <w:rPr>
          <w:rFonts w:ascii="Times New Roman" w:hAnsi="Times New Roman" w:cs="Times New Roman"/>
        </w:rPr>
        <w:t xml:space="preserve"> </w:t>
      </w:r>
      <w:r w:rsidRPr="00B5650B">
        <w:rPr>
          <w:rFonts w:ascii="Times New Roman" w:hAnsi="Times New Roman" w:cs="Times New Roman"/>
        </w:rPr>
        <w:t xml:space="preserve">1970, o lançamento o Programa de Integração Nacional (PIN). </w:t>
      </w:r>
    </w:p>
  </w:footnote>
  <w:footnote w:id="4">
    <w:p w14:paraId="18913523" w14:textId="77777777" w:rsidR="000950AB" w:rsidRPr="00B5650B" w:rsidRDefault="000950AB">
      <w:pPr>
        <w:pStyle w:val="Textodenotaderodap"/>
        <w:rPr>
          <w:rFonts w:ascii="Times New Roman" w:hAnsi="Times New Roman" w:cs="Times New Roman"/>
        </w:rPr>
      </w:pPr>
      <w:r>
        <w:rPr>
          <w:rStyle w:val="Refdenotaderodap"/>
        </w:rPr>
        <w:footnoteRef/>
      </w:r>
      <w:r>
        <w:t xml:space="preserve"> </w:t>
      </w:r>
      <w:r w:rsidR="007B3CD7" w:rsidRPr="00B5650B">
        <w:rPr>
          <w:rFonts w:ascii="Times New Roman" w:hAnsi="Times New Roman" w:cs="Times New Roman"/>
        </w:rPr>
        <w:t>Segundo Almeida (1992), n</w:t>
      </w:r>
      <w:r w:rsidRPr="00B5650B">
        <w:rPr>
          <w:rFonts w:ascii="Times New Roman" w:hAnsi="Times New Roman" w:cs="Times New Roman"/>
        </w:rPr>
        <w:t xml:space="preserve">a década de </w:t>
      </w:r>
      <w:r w:rsidR="00E30E14">
        <w:rPr>
          <w:rFonts w:ascii="Times New Roman" w:hAnsi="Times New Roman" w:cs="Times New Roman"/>
        </w:rPr>
        <w:t>setenta</w:t>
      </w:r>
      <w:r w:rsidRPr="00B5650B">
        <w:rPr>
          <w:rFonts w:ascii="Times New Roman" w:hAnsi="Times New Roman" w:cs="Times New Roman"/>
        </w:rPr>
        <w:t xml:space="preserve"> foram criados </w:t>
      </w:r>
      <w:r w:rsidR="00E30E14">
        <w:rPr>
          <w:rFonts w:ascii="Times New Roman" w:hAnsi="Times New Roman" w:cs="Times New Roman"/>
        </w:rPr>
        <w:t>oitenta</w:t>
      </w:r>
      <w:ins w:id="7" w:author="tereza" w:date="2022-08-27T23:49:00Z">
        <w:r w:rsidR="00E30E14">
          <w:rPr>
            <w:rFonts w:ascii="Times New Roman" w:hAnsi="Times New Roman" w:cs="Times New Roman"/>
          </w:rPr>
          <w:t xml:space="preserve"> </w:t>
        </w:r>
      </w:ins>
      <w:r w:rsidRPr="00B5650B">
        <w:rPr>
          <w:rFonts w:ascii="Times New Roman" w:hAnsi="Times New Roman" w:cs="Times New Roman"/>
        </w:rPr>
        <w:t xml:space="preserve">projetos de colonização </w:t>
      </w:r>
      <w:r w:rsidR="007B3CD7" w:rsidRPr="00B5650B">
        <w:rPr>
          <w:rFonts w:ascii="Times New Roman" w:hAnsi="Times New Roman" w:cs="Times New Roman"/>
        </w:rPr>
        <w:t xml:space="preserve">privada na Amazonia no âmbito do </w:t>
      </w:r>
      <w:proofErr w:type="spellStart"/>
      <w:r w:rsidR="007B3CD7" w:rsidRPr="00B5650B">
        <w:rPr>
          <w:rFonts w:ascii="Times New Roman" w:hAnsi="Times New Roman" w:cs="Times New Roman"/>
        </w:rPr>
        <w:t>Proterra</w:t>
      </w:r>
      <w:proofErr w:type="spellEnd"/>
      <w:ins w:id="8" w:author="tereza" w:date="2022-08-27T23:50:00Z">
        <w:r w:rsidR="00E30E14">
          <w:rPr>
            <w:rFonts w:ascii="Times New Roman" w:hAnsi="Times New Roman" w:cs="Times New Roman"/>
          </w:rPr>
          <w:t>,</w:t>
        </w:r>
      </w:ins>
      <w:r w:rsidR="007B3CD7" w:rsidRPr="00B5650B">
        <w:rPr>
          <w:rFonts w:ascii="Times New Roman" w:hAnsi="Times New Roman" w:cs="Times New Roman"/>
        </w:rPr>
        <w:t xml:space="preserve"> contra </w:t>
      </w:r>
      <w:r w:rsidR="00E30E14">
        <w:rPr>
          <w:rFonts w:ascii="Times New Roman" w:hAnsi="Times New Roman" w:cs="Times New Roman"/>
        </w:rPr>
        <w:t>quinze</w:t>
      </w:r>
      <w:r w:rsidR="007B3CD7" w:rsidRPr="00B5650B">
        <w:rPr>
          <w:rFonts w:ascii="Times New Roman" w:hAnsi="Times New Roman" w:cs="Times New Roman"/>
        </w:rPr>
        <w:t xml:space="preserve"> projetos de colonização oficial. </w:t>
      </w:r>
    </w:p>
  </w:footnote>
  <w:footnote w:id="5">
    <w:p w14:paraId="15B04BD8" w14:textId="77777777" w:rsidR="00B227B8" w:rsidRPr="00B5650B" w:rsidRDefault="00B227B8">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Refiro-me ao </w:t>
      </w:r>
      <w:proofErr w:type="spellStart"/>
      <w:r w:rsidRPr="00B5650B">
        <w:rPr>
          <w:rFonts w:ascii="Times New Roman" w:hAnsi="Times New Roman" w:cs="Times New Roman"/>
        </w:rPr>
        <w:t>Polamazônia</w:t>
      </w:r>
      <w:proofErr w:type="spellEnd"/>
      <w:r w:rsidRPr="00B5650B">
        <w:rPr>
          <w:rFonts w:ascii="Times New Roman" w:hAnsi="Times New Roman" w:cs="Times New Roman"/>
        </w:rPr>
        <w:t xml:space="preserve"> (1974), </w:t>
      </w:r>
      <w:r w:rsidR="00CD5D72">
        <w:rPr>
          <w:rFonts w:ascii="Times New Roman" w:hAnsi="Times New Roman" w:cs="Times New Roman"/>
        </w:rPr>
        <w:t xml:space="preserve">ao </w:t>
      </w:r>
      <w:r w:rsidRPr="00B5650B">
        <w:rPr>
          <w:rFonts w:ascii="Times New Roman" w:hAnsi="Times New Roman" w:cs="Times New Roman"/>
        </w:rPr>
        <w:t xml:space="preserve">Projeto Grande Carajás (1980), </w:t>
      </w:r>
      <w:r w:rsidR="00CD5D72">
        <w:rPr>
          <w:rFonts w:ascii="Times New Roman" w:hAnsi="Times New Roman" w:cs="Times New Roman"/>
        </w:rPr>
        <w:t xml:space="preserve">ao </w:t>
      </w:r>
      <w:proofErr w:type="spellStart"/>
      <w:r w:rsidRPr="00B5650B">
        <w:rPr>
          <w:rFonts w:ascii="Times New Roman" w:hAnsi="Times New Roman" w:cs="Times New Roman"/>
        </w:rPr>
        <w:t>Polonoroeste</w:t>
      </w:r>
      <w:proofErr w:type="spellEnd"/>
      <w:r w:rsidRPr="00B5650B">
        <w:rPr>
          <w:rFonts w:ascii="Times New Roman" w:hAnsi="Times New Roman" w:cs="Times New Roman"/>
        </w:rPr>
        <w:t xml:space="preserve"> (1981) e </w:t>
      </w:r>
      <w:r w:rsidR="00CD5D72">
        <w:rPr>
          <w:rFonts w:ascii="Times New Roman" w:hAnsi="Times New Roman" w:cs="Times New Roman"/>
        </w:rPr>
        <w:t xml:space="preserve">ao </w:t>
      </w:r>
      <w:r w:rsidR="00E30E14">
        <w:rPr>
          <w:rFonts w:ascii="Times New Roman" w:hAnsi="Times New Roman" w:cs="Times New Roman"/>
        </w:rPr>
        <w:t>P</w:t>
      </w:r>
      <w:r w:rsidRPr="00B5650B">
        <w:rPr>
          <w:rFonts w:ascii="Times New Roman" w:hAnsi="Times New Roman" w:cs="Times New Roman"/>
        </w:rPr>
        <w:t xml:space="preserve">rojeto </w:t>
      </w:r>
      <w:r w:rsidR="002E493B" w:rsidRPr="00B5650B">
        <w:rPr>
          <w:rFonts w:ascii="Times New Roman" w:hAnsi="Times New Roman" w:cs="Times New Roman"/>
        </w:rPr>
        <w:t>C</w:t>
      </w:r>
      <w:r w:rsidRPr="00B5650B">
        <w:rPr>
          <w:rFonts w:ascii="Times New Roman" w:hAnsi="Times New Roman" w:cs="Times New Roman"/>
        </w:rPr>
        <w:t xml:space="preserve">alha Norte (1985). </w:t>
      </w:r>
    </w:p>
  </w:footnote>
  <w:footnote w:id="6">
    <w:p w14:paraId="275A65ED" w14:textId="77777777" w:rsidR="00903E53" w:rsidRPr="00B5650B" w:rsidRDefault="00903E53">
      <w:pPr>
        <w:pStyle w:val="Textodenotaderodap"/>
        <w:rPr>
          <w:rFonts w:ascii="Times New Roman" w:hAnsi="Times New Roman" w:cs="Times New Roman"/>
        </w:rPr>
      </w:pPr>
      <w:r>
        <w:rPr>
          <w:rStyle w:val="Refdenotaderodap"/>
        </w:rPr>
        <w:footnoteRef/>
      </w:r>
      <w:r>
        <w:t xml:space="preserve"> </w:t>
      </w:r>
      <w:r w:rsidR="00CA73A6" w:rsidRPr="00B5650B">
        <w:rPr>
          <w:rFonts w:ascii="Times New Roman" w:hAnsi="Times New Roman" w:cs="Times New Roman"/>
        </w:rPr>
        <w:t>Refiro-me aos r</w:t>
      </w:r>
      <w:r w:rsidR="001F3AE9" w:rsidRPr="00B5650B">
        <w:rPr>
          <w:rFonts w:ascii="Times New Roman" w:hAnsi="Times New Roman" w:cs="Times New Roman"/>
        </w:rPr>
        <w:t xml:space="preserve">ecadastramentos: </w:t>
      </w:r>
      <w:r w:rsidRPr="00B5650B">
        <w:rPr>
          <w:rFonts w:ascii="Times New Roman" w:hAnsi="Times New Roman" w:cs="Times New Roman"/>
        </w:rPr>
        <w:t>Portaria Incra no 558, de 15 dezembro de 1999</w:t>
      </w:r>
      <w:r w:rsidR="00084BDE" w:rsidRPr="00B5650B">
        <w:rPr>
          <w:rFonts w:ascii="Times New Roman" w:hAnsi="Times New Roman" w:cs="Times New Roman"/>
        </w:rPr>
        <w:t>,</w:t>
      </w:r>
      <w:r w:rsidRPr="00B5650B">
        <w:rPr>
          <w:rFonts w:ascii="Times New Roman" w:hAnsi="Times New Roman" w:cs="Times New Roman"/>
        </w:rPr>
        <w:t>e Portaria do Incra no 596 , de 5 de julho de 2001</w:t>
      </w:r>
      <w:r w:rsidR="00084BDE" w:rsidRPr="00B5650B">
        <w:rPr>
          <w:rFonts w:ascii="Times New Roman" w:hAnsi="Times New Roman" w:cs="Times New Roman"/>
        </w:rPr>
        <w:t>, Portaria Incra no 12, de 24 de janeiro de 2006.</w:t>
      </w:r>
      <w:r w:rsidR="00CA73A6" w:rsidRPr="00B5650B">
        <w:rPr>
          <w:rFonts w:ascii="Times New Roman" w:hAnsi="Times New Roman" w:cs="Times New Roman"/>
        </w:rPr>
        <w:t xml:space="preserve"> Vale mencionar instrumentos muito importantes como a Portaria INCRA/MDA no 10/ 2004, um marco na ofensiva contra a grilagem., um esforço do MDA e MMA para moralizar a CCIR.</w:t>
      </w:r>
    </w:p>
  </w:footnote>
  <w:footnote w:id="7">
    <w:p w14:paraId="52050160" w14:textId="77777777" w:rsidR="00667C13" w:rsidRPr="00B5650B" w:rsidRDefault="00667C13">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Dados do recadastramento de 1999 .</w:t>
      </w:r>
    </w:p>
  </w:footnote>
  <w:footnote w:id="8">
    <w:p w14:paraId="25129645" w14:textId="77777777" w:rsidR="00DC03BD" w:rsidRPr="00B5650B" w:rsidRDefault="00DC03BD">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Alterações do artigo 17 da Lei de Licitações e Contratos Administrativos (Lei 8.666, de 21 de julho de 1993), que dispõe da alienação de bens da Administração Pública.</w:t>
      </w:r>
    </w:p>
  </w:footnote>
  <w:footnote w:id="9">
    <w:p w14:paraId="551B991A" w14:textId="77777777" w:rsidR="00147FA8" w:rsidRPr="00B5650B" w:rsidRDefault="00AC3DDE" w:rsidP="00147FA8">
      <w:pPr>
        <w:pStyle w:val="Textodenotaderodap"/>
        <w:rPr>
          <w:rFonts w:ascii="Times New Roman" w:hAnsi="Times New Roman" w:cs="Times New Roman"/>
        </w:rPr>
      </w:pPr>
      <w:r>
        <w:rPr>
          <w:rStyle w:val="Refdenotaderodap"/>
        </w:rPr>
        <w:footnoteRef/>
      </w:r>
      <w:r>
        <w:t xml:space="preserve"> </w:t>
      </w:r>
      <w:r w:rsidR="00104A18" w:rsidRPr="00B5650B">
        <w:rPr>
          <w:rFonts w:ascii="Times New Roman" w:hAnsi="Times New Roman" w:cs="Times New Roman"/>
        </w:rPr>
        <w:t xml:space="preserve">Dados do Instituto Brasileiro de Geografia e Estatística do período </w:t>
      </w:r>
      <w:del w:id="9" w:author="Avaliador" w:date="2022-06-12T10:12:00Z">
        <w:r w:rsidR="00104A18" w:rsidRPr="00B5650B" w:rsidDel="0047775B">
          <w:rPr>
            <w:rFonts w:ascii="Times New Roman" w:hAnsi="Times New Roman" w:cs="Times New Roman"/>
          </w:rPr>
          <w:delText xml:space="preserve"> </w:delText>
        </w:r>
      </w:del>
      <w:r w:rsidR="00104A18" w:rsidRPr="00B5650B">
        <w:rPr>
          <w:rFonts w:ascii="Times New Roman" w:hAnsi="Times New Roman" w:cs="Times New Roman"/>
        </w:rPr>
        <w:t>entre 2000 e 2018</w:t>
      </w:r>
      <w:r w:rsidR="00BE3226">
        <w:rPr>
          <w:rFonts w:ascii="Times New Roman" w:hAnsi="Times New Roman" w:cs="Times New Roman"/>
        </w:rPr>
        <w:t xml:space="preserve"> </w:t>
      </w:r>
      <w:r w:rsidR="00104A18" w:rsidRPr="00B5650B">
        <w:rPr>
          <w:rFonts w:ascii="Times New Roman" w:hAnsi="Times New Roman" w:cs="Times New Roman"/>
        </w:rPr>
        <w:t>a</w:t>
      </w:r>
      <w:r w:rsidR="00EA481F" w:rsidRPr="00B5650B">
        <w:rPr>
          <w:rFonts w:ascii="Times New Roman" w:hAnsi="Times New Roman" w:cs="Times New Roman"/>
        </w:rPr>
        <w:t>pontam que a</w:t>
      </w:r>
      <w:r w:rsidR="00104A18" w:rsidRPr="00B5650B">
        <w:rPr>
          <w:rFonts w:ascii="Times New Roman" w:hAnsi="Times New Roman" w:cs="Times New Roman"/>
        </w:rPr>
        <w:t xml:space="preserve"> produção brasileira</w:t>
      </w:r>
      <w:r w:rsidR="00EA481F" w:rsidRPr="00B5650B">
        <w:rPr>
          <w:rFonts w:ascii="Times New Roman" w:hAnsi="Times New Roman" w:cs="Times New Roman"/>
        </w:rPr>
        <w:t xml:space="preserve"> e </w:t>
      </w:r>
      <w:r w:rsidR="0047775B">
        <w:rPr>
          <w:rFonts w:ascii="Times New Roman" w:hAnsi="Times New Roman" w:cs="Times New Roman"/>
        </w:rPr>
        <w:t xml:space="preserve">a </w:t>
      </w:r>
      <w:r w:rsidR="00EA481F" w:rsidRPr="00B5650B">
        <w:rPr>
          <w:rFonts w:ascii="Times New Roman" w:hAnsi="Times New Roman" w:cs="Times New Roman"/>
        </w:rPr>
        <w:t>área</w:t>
      </w:r>
      <w:r w:rsidR="00147FA8" w:rsidRPr="00B5650B">
        <w:rPr>
          <w:rFonts w:ascii="Times New Roman" w:hAnsi="Times New Roman" w:cs="Times New Roman"/>
        </w:rPr>
        <w:t xml:space="preserve"> de cultivo </w:t>
      </w:r>
      <w:r w:rsidR="0047775B" w:rsidRPr="00B5650B">
        <w:rPr>
          <w:rFonts w:ascii="Times New Roman" w:hAnsi="Times New Roman" w:cs="Times New Roman"/>
        </w:rPr>
        <w:t>cresce</w:t>
      </w:r>
      <w:r w:rsidR="0047775B">
        <w:rPr>
          <w:rFonts w:ascii="Times New Roman" w:hAnsi="Times New Roman" w:cs="Times New Roman"/>
        </w:rPr>
        <w:t>ram</w:t>
      </w:r>
      <w:r w:rsidR="0047775B" w:rsidRPr="00B5650B">
        <w:rPr>
          <w:rFonts w:ascii="Times New Roman" w:hAnsi="Times New Roman" w:cs="Times New Roman"/>
        </w:rPr>
        <w:t xml:space="preserve"> </w:t>
      </w:r>
      <w:r w:rsidR="00147FA8" w:rsidRPr="00B5650B">
        <w:rPr>
          <w:rFonts w:ascii="Times New Roman" w:hAnsi="Times New Roman" w:cs="Times New Roman"/>
        </w:rPr>
        <w:t xml:space="preserve">de forma vertiginosa passando </w:t>
      </w:r>
    </w:p>
    <w:p w14:paraId="1ECD5197" w14:textId="77777777" w:rsidR="00147FA8" w:rsidRPr="00B5650B" w:rsidRDefault="00147FA8" w:rsidP="00147FA8">
      <w:pPr>
        <w:pStyle w:val="Textodenotaderodap"/>
        <w:rPr>
          <w:rFonts w:ascii="Times New Roman" w:hAnsi="Times New Roman" w:cs="Times New Roman"/>
        </w:rPr>
      </w:pPr>
      <w:r w:rsidRPr="00B5650B">
        <w:rPr>
          <w:rFonts w:ascii="Times New Roman" w:hAnsi="Times New Roman" w:cs="Times New Roman"/>
        </w:rPr>
        <w:t>de 32,8 milhões de toneladas (em 13,7 milhões de hectares) para 117,9 milhões de toneladas (em</w:t>
      </w:r>
    </w:p>
    <w:p w14:paraId="45BFCAD9" w14:textId="77777777" w:rsidR="00AC3DDE" w:rsidRPr="00B5650B" w:rsidRDefault="00147FA8" w:rsidP="00104A18">
      <w:pPr>
        <w:pStyle w:val="Textodenotaderodap"/>
        <w:rPr>
          <w:rFonts w:ascii="Times New Roman" w:hAnsi="Times New Roman" w:cs="Times New Roman"/>
        </w:rPr>
      </w:pPr>
      <w:r w:rsidRPr="00B5650B">
        <w:rPr>
          <w:rFonts w:ascii="Times New Roman" w:hAnsi="Times New Roman" w:cs="Times New Roman"/>
        </w:rPr>
        <w:t xml:space="preserve">34,8 milhões de hectares). O principal produtor brasileiro do grão no país </w:t>
      </w:r>
      <w:r w:rsidR="007575AF" w:rsidRPr="00B5650B">
        <w:rPr>
          <w:rFonts w:ascii="Times New Roman" w:hAnsi="Times New Roman" w:cs="Times New Roman"/>
        </w:rPr>
        <w:t xml:space="preserve">tornara-se </w:t>
      </w:r>
      <w:r w:rsidR="00BE3226">
        <w:rPr>
          <w:rFonts w:ascii="Times New Roman" w:hAnsi="Times New Roman" w:cs="Times New Roman"/>
        </w:rPr>
        <w:t xml:space="preserve">o </w:t>
      </w:r>
      <w:r w:rsidRPr="00B5650B">
        <w:rPr>
          <w:rFonts w:ascii="Times New Roman" w:hAnsi="Times New Roman" w:cs="Times New Roman"/>
        </w:rPr>
        <w:t>Mato Grosso, cuja safra saltou de 8,8 milhões de toneladas em 2000 (2,9 milhões de hectares) para 31,6 milhões de toneladas em (9,4 milhões de hectares) em 2018.</w:t>
      </w:r>
    </w:p>
  </w:footnote>
  <w:footnote w:id="10">
    <w:p w14:paraId="69D5BB20" w14:textId="77777777" w:rsidR="00527F1C" w:rsidRPr="00B5650B" w:rsidRDefault="00527F1C">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Não podemos deixar de mencionar que Roberto Rodrigues, então presidente da Associação Brasileira do Agronegócio foi ministro da Agricultura, Pecuária e Abastecimento entre  janeiro de 2003 e junho de 2006, durante o primeiro mandato do presidente Lula.</w:t>
      </w:r>
      <w:r w:rsidR="003A3B64" w:rsidRPr="00B5650B">
        <w:rPr>
          <w:rFonts w:ascii="Times New Roman" w:hAnsi="Times New Roman" w:cs="Times New Roman"/>
        </w:rPr>
        <w:t xml:space="preserve"> Lembrando que outras figuras proeminentes do agronegócio </w:t>
      </w:r>
      <w:r w:rsidR="007575AF" w:rsidRPr="00B5650B">
        <w:rPr>
          <w:rFonts w:ascii="Times New Roman" w:hAnsi="Times New Roman" w:cs="Times New Roman"/>
        </w:rPr>
        <w:t xml:space="preserve">brasileiro </w:t>
      </w:r>
      <w:r w:rsidR="003A3B64" w:rsidRPr="00B5650B">
        <w:rPr>
          <w:rFonts w:ascii="Times New Roman" w:hAnsi="Times New Roman" w:cs="Times New Roman"/>
        </w:rPr>
        <w:t>como Blairo Maggi</w:t>
      </w:r>
      <w:r w:rsidR="00C10FB6" w:rsidRPr="00B5650B">
        <w:rPr>
          <w:rFonts w:ascii="Times New Roman" w:hAnsi="Times New Roman" w:cs="Times New Roman"/>
        </w:rPr>
        <w:t xml:space="preserve"> (grande produtor de soja)</w:t>
      </w:r>
      <w:r w:rsidR="0047775B">
        <w:rPr>
          <w:rFonts w:ascii="Times New Roman" w:hAnsi="Times New Roman" w:cs="Times New Roman"/>
        </w:rPr>
        <w:t>,</w:t>
      </w:r>
      <w:r w:rsidR="003A3B64" w:rsidRPr="00B5650B">
        <w:rPr>
          <w:rFonts w:ascii="Times New Roman" w:hAnsi="Times New Roman" w:cs="Times New Roman"/>
        </w:rPr>
        <w:t xml:space="preserve">  Kátia Abreu</w:t>
      </w:r>
      <w:r w:rsidR="00C10FB6" w:rsidRPr="00B5650B">
        <w:rPr>
          <w:rFonts w:ascii="Times New Roman" w:hAnsi="Times New Roman" w:cs="Times New Roman"/>
        </w:rPr>
        <w:t xml:space="preserve"> (ex-presidente da Confederação Nacional da Agricultura/CNA) </w:t>
      </w:r>
      <w:r w:rsidR="0047775B">
        <w:rPr>
          <w:rFonts w:ascii="Times New Roman" w:hAnsi="Times New Roman" w:cs="Times New Roman"/>
        </w:rPr>
        <w:t xml:space="preserve">e </w:t>
      </w:r>
      <w:r w:rsidR="00C10FB6" w:rsidRPr="00B5650B">
        <w:rPr>
          <w:rFonts w:ascii="Times New Roman" w:hAnsi="Times New Roman" w:cs="Times New Roman"/>
        </w:rPr>
        <w:t xml:space="preserve">Luiz Fernando </w:t>
      </w:r>
      <w:proofErr w:type="spellStart"/>
      <w:r w:rsidR="00C10FB6" w:rsidRPr="00B5650B">
        <w:rPr>
          <w:rFonts w:ascii="Times New Roman" w:hAnsi="Times New Roman" w:cs="Times New Roman"/>
        </w:rPr>
        <w:t>Furlán</w:t>
      </w:r>
      <w:proofErr w:type="spellEnd"/>
      <w:r w:rsidR="00C10FB6" w:rsidRPr="00B5650B">
        <w:rPr>
          <w:rFonts w:ascii="Times New Roman" w:hAnsi="Times New Roman" w:cs="Times New Roman"/>
        </w:rPr>
        <w:t xml:space="preserve"> (ex-presidente da Sadia) </w:t>
      </w:r>
      <w:r w:rsidR="003A3B64" w:rsidRPr="00B5650B">
        <w:rPr>
          <w:rFonts w:ascii="Times New Roman" w:hAnsi="Times New Roman" w:cs="Times New Roman"/>
        </w:rPr>
        <w:t>ocuparam cargos no primeiro escalão de governos petistas.</w:t>
      </w:r>
    </w:p>
  </w:footnote>
  <w:footnote w:id="11">
    <w:p w14:paraId="4778A1BA" w14:textId="77777777" w:rsidR="00F36BD6" w:rsidRPr="00B5650B" w:rsidRDefault="00F36BD6">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Expressão utilizada em nota pública da Confederação nacional da Agricultura (CNA).</w:t>
      </w:r>
    </w:p>
  </w:footnote>
  <w:footnote w:id="12">
    <w:p w14:paraId="79E13402" w14:textId="77777777" w:rsidR="00BF31B2" w:rsidRPr="00B5650B" w:rsidRDefault="00BF31B2">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O debate ocorre em meio </w:t>
      </w:r>
      <w:r w:rsidR="0047775B">
        <w:rPr>
          <w:rFonts w:ascii="Times New Roman" w:hAnsi="Times New Roman" w:cs="Times New Roman"/>
        </w:rPr>
        <w:t>à</w:t>
      </w:r>
      <w:r w:rsidR="0047775B" w:rsidRPr="00B5650B">
        <w:rPr>
          <w:rFonts w:ascii="Times New Roman" w:hAnsi="Times New Roman" w:cs="Times New Roman"/>
        </w:rPr>
        <w:t xml:space="preserve"> </w:t>
      </w:r>
      <w:r w:rsidRPr="00B5650B">
        <w:rPr>
          <w:rFonts w:ascii="Times New Roman" w:hAnsi="Times New Roman" w:cs="Times New Roman"/>
        </w:rPr>
        <w:t>implementação do Cadastro Ambiental Rural em vários estados</w:t>
      </w:r>
      <w:r w:rsidR="008C276F" w:rsidRPr="00B5650B">
        <w:rPr>
          <w:rFonts w:ascii="Times New Roman" w:hAnsi="Times New Roman" w:cs="Times New Roman"/>
        </w:rPr>
        <w:t xml:space="preserve"> </w:t>
      </w:r>
      <w:r w:rsidRPr="00B5650B">
        <w:rPr>
          <w:rFonts w:ascii="Times New Roman" w:hAnsi="Times New Roman" w:cs="Times New Roman"/>
        </w:rPr>
        <w:t xml:space="preserve"> Amazônicos</w:t>
      </w:r>
      <w:r w:rsidR="008C276F" w:rsidRPr="00B5650B">
        <w:rPr>
          <w:rFonts w:ascii="Times New Roman" w:hAnsi="Times New Roman" w:cs="Times New Roman"/>
        </w:rPr>
        <w:t xml:space="preserve"> como o Pará</w:t>
      </w:r>
      <w:r w:rsidRPr="00B5650B">
        <w:rPr>
          <w:rFonts w:ascii="Times New Roman" w:hAnsi="Times New Roman" w:cs="Times New Roman"/>
        </w:rPr>
        <w:t>,</w:t>
      </w:r>
      <w:r w:rsidR="008C276F" w:rsidRPr="00B5650B">
        <w:rPr>
          <w:rFonts w:ascii="Times New Roman" w:hAnsi="Times New Roman" w:cs="Times New Roman"/>
        </w:rPr>
        <w:t xml:space="preserve"> por exemplo, </w:t>
      </w:r>
      <w:r w:rsidRPr="00B5650B">
        <w:rPr>
          <w:rFonts w:ascii="Times New Roman" w:hAnsi="Times New Roman" w:cs="Times New Roman"/>
        </w:rPr>
        <w:t>soma</w:t>
      </w:r>
      <w:r w:rsidR="008C276F" w:rsidRPr="00B5650B">
        <w:rPr>
          <w:rFonts w:ascii="Times New Roman" w:hAnsi="Times New Roman" w:cs="Times New Roman"/>
        </w:rPr>
        <w:t>ndo</w:t>
      </w:r>
      <w:r w:rsidR="0047775B">
        <w:rPr>
          <w:rFonts w:ascii="Times New Roman" w:hAnsi="Times New Roman" w:cs="Times New Roman"/>
        </w:rPr>
        <w:t>-se</w:t>
      </w:r>
      <w:r w:rsidR="008C276F" w:rsidRPr="00B5650B">
        <w:rPr>
          <w:rFonts w:ascii="Times New Roman" w:hAnsi="Times New Roman" w:cs="Times New Roman"/>
        </w:rPr>
        <w:t xml:space="preserve"> </w:t>
      </w:r>
      <w:r w:rsidRPr="00B5650B">
        <w:rPr>
          <w:rFonts w:ascii="Times New Roman" w:hAnsi="Times New Roman" w:cs="Times New Roman"/>
        </w:rPr>
        <w:t>e ampara</w:t>
      </w:r>
      <w:r w:rsidR="008C276F" w:rsidRPr="00B5650B">
        <w:rPr>
          <w:rFonts w:ascii="Times New Roman" w:hAnsi="Times New Roman" w:cs="Times New Roman"/>
        </w:rPr>
        <w:t>ndo</w:t>
      </w:r>
      <w:r w:rsidRPr="00B5650B">
        <w:rPr>
          <w:rFonts w:ascii="Times New Roman" w:hAnsi="Times New Roman" w:cs="Times New Roman"/>
        </w:rPr>
        <w:t xml:space="preserve"> tecnicamente as demandas de regularização fundiária. </w:t>
      </w:r>
    </w:p>
  </w:footnote>
  <w:footnote w:id="13">
    <w:p w14:paraId="4F952FF4" w14:textId="77777777" w:rsidR="00AC5E4B" w:rsidRPr="00B5650B" w:rsidRDefault="00AC5E4B" w:rsidP="00AC5E4B">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Segundo </w:t>
      </w:r>
      <w:r w:rsidR="007477BB" w:rsidRPr="00B5650B">
        <w:rPr>
          <w:rFonts w:ascii="Times New Roman" w:hAnsi="Times New Roman" w:cs="Times New Roman"/>
        </w:rPr>
        <w:t xml:space="preserve">Ariovaldo Umbelino de </w:t>
      </w:r>
      <w:r w:rsidRPr="00B5650B">
        <w:rPr>
          <w:rFonts w:ascii="Times New Roman" w:hAnsi="Times New Roman" w:cs="Times New Roman"/>
        </w:rPr>
        <w:t xml:space="preserve">Oliveira (Torres et al, </w:t>
      </w:r>
      <w:r w:rsidR="007477BB" w:rsidRPr="00B5650B">
        <w:rPr>
          <w:rFonts w:ascii="Times New Roman" w:hAnsi="Times New Roman" w:cs="Times New Roman"/>
        </w:rPr>
        <w:t>2017,</w:t>
      </w:r>
      <w:r w:rsidRPr="00B5650B">
        <w:rPr>
          <w:rFonts w:ascii="Times New Roman" w:hAnsi="Times New Roman" w:cs="Times New Roman"/>
        </w:rPr>
        <w:t xml:space="preserve"> p. XVIII)  “Asdrúbal Bentes (Partido do Movimento Democrático Brasileiro - PMDB/PA). Esse deputado federal foi presidente do Grupo Executivo das Terras do Araguaia-Tocantins (</w:t>
      </w:r>
      <w:proofErr w:type="spellStart"/>
      <w:r w:rsidRPr="00B5650B">
        <w:rPr>
          <w:rFonts w:ascii="Times New Roman" w:hAnsi="Times New Roman" w:cs="Times New Roman"/>
        </w:rPr>
        <w:t>Getat</w:t>
      </w:r>
      <w:proofErr w:type="spellEnd"/>
      <w:r w:rsidRPr="00B5650B">
        <w:rPr>
          <w:rFonts w:ascii="Times New Roman" w:hAnsi="Times New Roman" w:cs="Times New Roman"/>
        </w:rPr>
        <w:t>) em Marabá (Pará) entre 1985 e 1986 (governo José Sarney) e superintendente do Incra no</w:t>
      </w:r>
      <w:r w:rsidR="006E67B8" w:rsidRPr="00B5650B">
        <w:rPr>
          <w:rFonts w:ascii="Times New Roman" w:hAnsi="Times New Roman" w:cs="Times New Roman"/>
        </w:rPr>
        <w:t xml:space="preserve"> </w:t>
      </w:r>
      <w:r w:rsidRPr="00B5650B">
        <w:rPr>
          <w:rFonts w:ascii="Times New Roman" w:hAnsi="Times New Roman" w:cs="Times New Roman"/>
        </w:rPr>
        <w:t>Pará entre 1991 e 1992 (governo Fernando Collor de Mello)”</w:t>
      </w:r>
    </w:p>
  </w:footnote>
  <w:footnote w:id="14">
    <w:p w14:paraId="295D8DF7" w14:textId="77777777" w:rsidR="00355638" w:rsidRPr="00B5650B" w:rsidRDefault="00355638" w:rsidP="00355638">
      <w:pPr>
        <w:pStyle w:val="Textodenotaderodap"/>
        <w:rPr>
          <w:rFonts w:ascii="Times New Roman" w:hAnsi="Times New Roman" w:cs="Times New Roman"/>
        </w:rPr>
      </w:pPr>
      <w:r>
        <w:rPr>
          <w:rStyle w:val="Refdenotaderodap"/>
        </w:rPr>
        <w:footnoteRef/>
      </w:r>
      <w:r>
        <w:t xml:space="preserve"> </w:t>
      </w:r>
      <w:r w:rsidRPr="00B5650B">
        <w:rPr>
          <w:rFonts w:ascii="Times New Roman" w:hAnsi="Times New Roman" w:cs="Times New Roman"/>
        </w:rPr>
        <w:t>O Terra a Limpo tinha como objetivo o atendimento de 87 municípios e o benefício de 65 mil famílias. O projeto estava referenciado no Programa Terra Legal e foi realizado em parceria com o Instituto de Terras de Mato Grosso (</w:t>
      </w:r>
      <w:proofErr w:type="spellStart"/>
      <w:r w:rsidRPr="00B5650B">
        <w:rPr>
          <w:rFonts w:ascii="Times New Roman" w:hAnsi="Times New Roman" w:cs="Times New Roman"/>
        </w:rPr>
        <w:t>Intermat</w:t>
      </w:r>
      <w:proofErr w:type="spellEnd"/>
      <w:r w:rsidRPr="00B5650B">
        <w:rPr>
          <w:rFonts w:ascii="Times New Roman" w:hAnsi="Times New Roman" w:cs="Times New Roman"/>
        </w:rPr>
        <w:t>) e Instituto Nacional de Colonização e Reforma Agrária (INCRA).</w:t>
      </w:r>
    </w:p>
  </w:footnote>
  <w:footnote w:id="15">
    <w:p w14:paraId="051C0CE8" w14:textId="77777777" w:rsidR="00F3718D" w:rsidRPr="00B5650B" w:rsidRDefault="00F3718D">
      <w:pPr>
        <w:pStyle w:val="Textodenotaderodap"/>
        <w:rPr>
          <w:rFonts w:ascii="Times New Roman" w:hAnsi="Times New Roman" w:cs="Times New Roman"/>
        </w:rPr>
      </w:pPr>
      <w:r>
        <w:rPr>
          <w:rStyle w:val="Refdenotaderodap"/>
        </w:rPr>
        <w:footnoteRef/>
      </w:r>
      <w:r>
        <w:t xml:space="preserve"> </w:t>
      </w:r>
      <w:r w:rsidR="003E5D04" w:rsidRPr="00B5650B">
        <w:rPr>
          <w:rFonts w:ascii="Times New Roman" w:hAnsi="Times New Roman" w:cs="Times New Roman"/>
        </w:rPr>
        <w:t xml:space="preserve">Dados do Incra apontam uma </w:t>
      </w:r>
      <w:r w:rsidR="00C5616E" w:rsidRPr="00B5650B">
        <w:rPr>
          <w:rFonts w:ascii="Times New Roman" w:hAnsi="Times New Roman" w:cs="Times New Roman"/>
        </w:rPr>
        <w:t>notória queda d</w:t>
      </w:r>
      <w:r w:rsidR="003E5D04" w:rsidRPr="00B5650B">
        <w:rPr>
          <w:rFonts w:ascii="Times New Roman" w:hAnsi="Times New Roman" w:cs="Times New Roman"/>
        </w:rPr>
        <w:t>o número de famílias assentadas a partir de 2007</w:t>
      </w:r>
      <w:r w:rsidR="00C5616E" w:rsidRPr="00B5650B">
        <w:rPr>
          <w:rFonts w:ascii="Times New Roman" w:hAnsi="Times New Roman" w:cs="Times New Roman"/>
        </w:rPr>
        <w:t xml:space="preserve">, com redução drástica nos governos de Dilma </w:t>
      </w:r>
      <w:r w:rsidR="009F503F" w:rsidRPr="00B5650B">
        <w:rPr>
          <w:rFonts w:ascii="Times New Roman" w:hAnsi="Times New Roman" w:cs="Times New Roman"/>
        </w:rPr>
        <w:t>Rousseff</w:t>
      </w:r>
      <w:r w:rsidR="00C5616E" w:rsidRPr="00B5650B">
        <w:rPr>
          <w:rFonts w:ascii="Times New Roman" w:hAnsi="Times New Roman" w:cs="Times New Roman"/>
        </w:rPr>
        <w:t>, Michel Temer e Jair Bolsonaro.</w:t>
      </w:r>
      <w:r w:rsidR="002B4717" w:rsidRPr="00B5650B">
        <w:rPr>
          <w:rFonts w:ascii="Times New Roman" w:hAnsi="Times New Roman" w:cs="Times New Roman"/>
        </w:rPr>
        <w:t xml:space="preserve"> Vale mencionar que desde 2005</w:t>
      </w:r>
      <w:r w:rsidR="00091348" w:rsidRPr="00B5650B">
        <w:rPr>
          <w:rFonts w:ascii="Times New Roman" w:hAnsi="Times New Roman" w:cs="Times New Roman"/>
        </w:rPr>
        <w:t>, ecoando o</w:t>
      </w:r>
      <w:r w:rsidR="00C219C5" w:rsidRPr="00B5650B">
        <w:rPr>
          <w:rFonts w:ascii="Times New Roman" w:hAnsi="Times New Roman" w:cs="Times New Roman"/>
        </w:rPr>
        <w:t>s compromissos do</w:t>
      </w:r>
      <w:r w:rsidR="00091348" w:rsidRPr="00B5650B">
        <w:rPr>
          <w:rFonts w:ascii="Times New Roman" w:hAnsi="Times New Roman" w:cs="Times New Roman"/>
        </w:rPr>
        <w:t xml:space="preserve"> presidencialismo de conciliação de classes,</w:t>
      </w:r>
      <w:r w:rsidR="002B4717" w:rsidRPr="00B5650B">
        <w:rPr>
          <w:rFonts w:ascii="Times New Roman" w:hAnsi="Times New Roman" w:cs="Times New Roman"/>
        </w:rPr>
        <w:t xml:space="preserve"> verificou-se </w:t>
      </w:r>
      <w:r w:rsidR="00091348" w:rsidRPr="00B5650B">
        <w:rPr>
          <w:rFonts w:ascii="Times New Roman" w:hAnsi="Times New Roman" w:cs="Times New Roman"/>
        </w:rPr>
        <w:t>uma</w:t>
      </w:r>
      <w:r w:rsidR="002B4717" w:rsidRPr="00B5650B">
        <w:rPr>
          <w:rFonts w:ascii="Times New Roman" w:hAnsi="Times New Roman" w:cs="Times New Roman"/>
        </w:rPr>
        <w:t xml:space="preserve"> </w:t>
      </w:r>
      <w:r w:rsidR="00F35D02" w:rsidRPr="00B5650B">
        <w:rPr>
          <w:rFonts w:ascii="Times New Roman" w:hAnsi="Times New Roman" w:cs="Times New Roman"/>
        </w:rPr>
        <w:t>tend</w:t>
      </w:r>
      <w:r w:rsidR="00F35D02">
        <w:rPr>
          <w:rFonts w:ascii="Times New Roman" w:hAnsi="Times New Roman" w:cs="Times New Roman"/>
        </w:rPr>
        <w:t>ê</w:t>
      </w:r>
      <w:r w:rsidR="00F35D02" w:rsidRPr="00B5650B">
        <w:rPr>
          <w:rFonts w:ascii="Times New Roman" w:hAnsi="Times New Roman" w:cs="Times New Roman"/>
        </w:rPr>
        <w:t xml:space="preserve">ncia </w:t>
      </w:r>
      <w:r w:rsidR="002B4717" w:rsidRPr="00B5650B">
        <w:rPr>
          <w:rFonts w:ascii="Times New Roman" w:hAnsi="Times New Roman" w:cs="Times New Roman"/>
        </w:rPr>
        <w:t>de queda do número de famílias envolvidas em ocupações de terras, apontando uma inflexão no processo de luta pela reforma agrária</w:t>
      </w:r>
      <w:r w:rsidR="00A40640" w:rsidRPr="00B5650B">
        <w:rPr>
          <w:rFonts w:ascii="Times New Roman" w:hAnsi="Times New Roman" w:cs="Times New Roman"/>
        </w:rPr>
        <w:t xml:space="preserve"> </w:t>
      </w:r>
      <w:r w:rsidR="00091348" w:rsidRPr="00B5650B">
        <w:rPr>
          <w:rFonts w:ascii="Times New Roman" w:hAnsi="Times New Roman" w:cs="Times New Roman"/>
        </w:rPr>
        <w:t xml:space="preserve">e o </w:t>
      </w:r>
      <w:proofErr w:type="spellStart"/>
      <w:r w:rsidR="00091348" w:rsidRPr="00B5650B">
        <w:rPr>
          <w:rFonts w:ascii="Times New Roman" w:hAnsi="Times New Roman" w:cs="Times New Roman"/>
        </w:rPr>
        <w:t>eclipsamento</w:t>
      </w:r>
      <w:proofErr w:type="spellEnd"/>
      <w:r w:rsidR="00A40640" w:rsidRPr="00B5650B">
        <w:rPr>
          <w:rFonts w:ascii="Times New Roman" w:hAnsi="Times New Roman" w:cs="Times New Roman"/>
        </w:rPr>
        <w:t xml:space="preserve"> das lutas sociais no campo</w:t>
      </w:r>
      <w:r w:rsidR="00091348" w:rsidRPr="00B5650B">
        <w:rPr>
          <w:rFonts w:ascii="Times New Roman" w:hAnsi="Times New Roman" w:cs="Times New Roman"/>
        </w:rPr>
        <w:t>.</w:t>
      </w:r>
      <w:r w:rsidR="002B4717" w:rsidRPr="00B5650B">
        <w:rPr>
          <w:rFonts w:ascii="Times New Roman" w:hAnsi="Times New Roman" w:cs="Times New Roman"/>
        </w:rPr>
        <w:t xml:space="preserve"> </w:t>
      </w:r>
    </w:p>
  </w:footnote>
  <w:footnote w:id="16">
    <w:p w14:paraId="2027E165" w14:textId="77777777" w:rsidR="00EE7E2A" w:rsidRPr="00B5650B" w:rsidRDefault="00EE7E2A">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w:t>
      </w:r>
      <w:r w:rsidR="0011654D" w:rsidRPr="00B5650B">
        <w:rPr>
          <w:rFonts w:ascii="Times New Roman" w:hAnsi="Times New Roman" w:cs="Times New Roman"/>
        </w:rPr>
        <w:t xml:space="preserve">Previa-se o encerramento do </w:t>
      </w:r>
      <w:r w:rsidRPr="00B5650B">
        <w:rPr>
          <w:rFonts w:ascii="Times New Roman" w:hAnsi="Times New Roman" w:cs="Times New Roman"/>
        </w:rPr>
        <w:t xml:space="preserve">Programa Terra Legal </w:t>
      </w:r>
      <w:r w:rsidR="0011654D" w:rsidRPr="00B5650B">
        <w:rPr>
          <w:rFonts w:ascii="Times New Roman" w:hAnsi="Times New Roman" w:cs="Times New Roman"/>
        </w:rPr>
        <w:t xml:space="preserve">em </w:t>
      </w:r>
      <w:r w:rsidRPr="00B5650B">
        <w:rPr>
          <w:rFonts w:ascii="Times New Roman" w:hAnsi="Times New Roman" w:cs="Times New Roman"/>
        </w:rPr>
        <w:t xml:space="preserve">julho de 2014, </w:t>
      </w:r>
      <w:r w:rsidR="00F64599" w:rsidRPr="00B5650B">
        <w:rPr>
          <w:rFonts w:ascii="Times New Roman" w:hAnsi="Times New Roman" w:cs="Times New Roman"/>
        </w:rPr>
        <w:t xml:space="preserve">no entanto este foi </w:t>
      </w:r>
      <w:r w:rsidRPr="00B5650B">
        <w:rPr>
          <w:rFonts w:ascii="Times New Roman" w:hAnsi="Times New Roman" w:cs="Times New Roman"/>
        </w:rPr>
        <w:t>prorrogado até julho de</w:t>
      </w:r>
      <w:r w:rsidR="00F64599" w:rsidRPr="00B5650B">
        <w:rPr>
          <w:rFonts w:ascii="Times New Roman" w:hAnsi="Times New Roman" w:cs="Times New Roman"/>
        </w:rPr>
        <w:t xml:space="preserve"> </w:t>
      </w:r>
      <w:r w:rsidRPr="00B5650B">
        <w:rPr>
          <w:rFonts w:ascii="Times New Roman" w:hAnsi="Times New Roman" w:cs="Times New Roman"/>
        </w:rPr>
        <w:t>2017, pelo decreto nº 8.273/14</w:t>
      </w:r>
      <w:r w:rsidR="0011654D" w:rsidRPr="00B5650B">
        <w:rPr>
          <w:rFonts w:ascii="Times New Roman" w:hAnsi="Times New Roman" w:cs="Times New Roman"/>
        </w:rPr>
        <w:t>.</w:t>
      </w:r>
    </w:p>
  </w:footnote>
  <w:footnote w:id="17">
    <w:p w14:paraId="34FEB39D" w14:textId="77777777" w:rsidR="007908DA" w:rsidRPr="00B5650B" w:rsidRDefault="007908DA">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Até 2004, o Programa Terra Legal titulou 7.951 processos.</w:t>
      </w:r>
    </w:p>
  </w:footnote>
  <w:footnote w:id="18">
    <w:p w14:paraId="2A3D524C" w14:textId="77777777" w:rsidR="007C6E63" w:rsidRPr="00B5650B" w:rsidRDefault="007C6E63">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O Grupo Executivo Intergovernamental para a Regularização Fundiária na Amazônia Legal foi criado pelo Decreto s/n°, de 27 de abril de 2009, com a função de  finalidade de definir diretrizes e monitorar as ações de regularização fundiária nas terras da União localizadas na Amazônia Legal.</w:t>
      </w:r>
    </w:p>
  </w:footnote>
  <w:footnote w:id="19">
    <w:p w14:paraId="0D8AF34C" w14:textId="77777777" w:rsidR="005C086F" w:rsidRPr="00B5650B" w:rsidRDefault="005C086F" w:rsidP="005C086F">
      <w:pPr>
        <w:pStyle w:val="Textodenotaderodap"/>
        <w:rPr>
          <w:rFonts w:ascii="Times New Roman" w:hAnsi="Times New Roman" w:cs="Times New Roman"/>
        </w:rPr>
      </w:pPr>
      <w:r>
        <w:rPr>
          <w:rStyle w:val="Refdenotaderodap"/>
        </w:rPr>
        <w:footnoteRef/>
      </w:r>
      <w:r>
        <w:t xml:space="preserve"> </w:t>
      </w:r>
      <w:r w:rsidRPr="00B5650B">
        <w:rPr>
          <w:rFonts w:ascii="Times New Roman" w:hAnsi="Times New Roman" w:cs="Times New Roman"/>
        </w:rPr>
        <w:t>O governo Temer enfrentou denúncias de corrupção passiva, organização criminosa e obstrução de Justiça. Um dos mais grave</w:t>
      </w:r>
      <w:r w:rsidR="00976BCC" w:rsidRPr="00B5650B">
        <w:rPr>
          <w:rFonts w:ascii="Times New Roman" w:hAnsi="Times New Roman" w:cs="Times New Roman"/>
        </w:rPr>
        <w:t>s</w:t>
      </w:r>
      <w:r w:rsidRPr="00B5650B">
        <w:rPr>
          <w:rFonts w:ascii="Times New Roman" w:hAnsi="Times New Roman" w:cs="Times New Roman"/>
        </w:rPr>
        <w:t xml:space="preserve"> </w:t>
      </w:r>
      <w:r w:rsidR="00976BCC" w:rsidRPr="00B5650B">
        <w:rPr>
          <w:rFonts w:ascii="Times New Roman" w:hAnsi="Times New Roman" w:cs="Times New Roman"/>
        </w:rPr>
        <w:t xml:space="preserve">momentos </w:t>
      </w:r>
      <w:r w:rsidR="00452A55" w:rsidRPr="00B5650B">
        <w:rPr>
          <w:rFonts w:ascii="Times New Roman" w:hAnsi="Times New Roman" w:cs="Times New Roman"/>
        </w:rPr>
        <w:t xml:space="preserve">deveu-se </w:t>
      </w:r>
      <w:r w:rsidR="00976BCC" w:rsidRPr="00B5650B">
        <w:rPr>
          <w:rFonts w:ascii="Times New Roman" w:hAnsi="Times New Roman" w:cs="Times New Roman"/>
        </w:rPr>
        <w:t xml:space="preserve">a </w:t>
      </w:r>
      <w:r w:rsidRPr="00B5650B">
        <w:rPr>
          <w:rFonts w:ascii="Times New Roman" w:hAnsi="Times New Roman" w:cs="Times New Roman"/>
        </w:rPr>
        <w:t xml:space="preserve">uma conversa </w:t>
      </w:r>
      <w:r w:rsidR="00976BCC" w:rsidRPr="00B5650B">
        <w:rPr>
          <w:rFonts w:ascii="Times New Roman" w:hAnsi="Times New Roman" w:cs="Times New Roman"/>
        </w:rPr>
        <w:t xml:space="preserve">de Temer </w:t>
      </w:r>
      <w:r w:rsidRPr="00B5650B">
        <w:rPr>
          <w:rFonts w:ascii="Times New Roman" w:hAnsi="Times New Roman" w:cs="Times New Roman"/>
        </w:rPr>
        <w:t>com o dono da empresa</w:t>
      </w:r>
      <w:r w:rsidR="00976BCC" w:rsidRPr="00B5650B">
        <w:rPr>
          <w:rFonts w:ascii="Times New Roman" w:hAnsi="Times New Roman" w:cs="Times New Roman"/>
        </w:rPr>
        <w:t xml:space="preserve"> JB</w:t>
      </w:r>
      <w:r w:rsidR="00897DD7" w:rsidRPr="00B5650B">
        <w:rPr>
          <w:rFonts w:ascii="Times New Roman" w:hAnsi="Times New Roman" w:cs="Times New Roman"/>
        </w:rPr>
        <w:t xml:space="preserve">S (uma das mais poderosas empresas do agronegócio </w:t>
      </w:r>
      <w:r w:rsidR="004F07F5" w:rsidRPr="00B5650B">
        <w:rPr>
          <w:rFonts w:ascii="Times New Roman" w:hAnsi="Times New Roman" w:cs="Times New Roman"/>
        </w:rPr>
        <w:t>brasileiro</w:t>
      </w:r>
      <w:r w:rsidR="00897DD7" w:rsidRPr="00B5650B">
        <w:rPr>
          <w:rFonts w:ascii="Times New Roman" w:hAnsi="Times New Roman" w:cs="Times New Roman"/>
        </w:rPr>
        <w:t>)</w:t>
      </w:r>
      <w:r w:rsidR="00ED4574">
        <w:rPr>
          <w:rFonts w:ascii="Times New Roman" w:hAnsi="Times New Roman" w:cs="Times New Roman"/>
        </w:rPr>
        <w:t>,</w:t>
      </w:r>
      <w:r w:rsidR="00976BCC" w:rsidRPr="00B5650B">
        <w:rPr>
          <w:rFonts w:ascii="Times New Roman" w:hAnsi="Times New Roman" w:cs="Times New Roman"/>
        </w:rPr>
        <w:t xml:space="preserve"> </w:t>
      </w:r>
      <w:r w:rsidRPr="00B5650B">
        <w:rPr>
          <w:rFonts w:ascii="Times New Roman" w:hAnsi="Times New Roman" w:cs="Times New Roman"/>
        </w:rPr>
        <w:t xml:space="preserve">Joesley Batista, </w:t>
      </w:r>
      <w:r w:rsidR="00976BCC" w:rsidRPr="00B5650B">
        <w:rPr>
          <w:rFonts w:ascii="Times New Roman" w:hAnsi="Times New Roman" w:cs="Times New Roman"/>
        </w:rPr>
        <w:t xml:space="preserve">quando </w:t>
      </w:r>
      <w:r w:rsidRPr="00B5650B">
        <w:rPr>
          <w:rFonts w:ascii="Times New Roman" w:hAnsi="Times New Roman" w:cs="Times New Roman"/>
        </w:rPr>
        <w:t>Temer deu aval ao pagamento</w:t>
      </w:r>
      <w:del w:id="10" w:author="tereza" w:date="2022-08-28T01:29:00Z">
        <w:r w:rsidRPr="00B5650B" w:rsidDel="007C50BE">
          <w:rPr>
            <w:rFonts w:ascii="Times New Roman" w:hAnsi="Times New Roman" w:cs="Times New Roman"/>
          </w:rPr>
          <w:delText xml:space="preserve">  </w:delText>
        </w:r>
      </w:del>
      <w:ins w:id="11" w:author="tereza" w:date="2022-08-28T01:29:00Z">
        <w:r w:rsidR="007C50BE" w:rsidRPr="00B5650B">
          <w:rPr>
            <w:rFonts w:ascii="Times New Roman" w:hAnsi="Times New Roman" w:cs="Times New Roman"/>
          </w:rPr>
          <w:t xml:space="preserve"> </w:t>
        </w:r>
      </w:ins>
      <w:r w:rsidRPr="00B5650B">
        <w:rPr>
          <w:rFonts w:ascii="Times New Roman" w:hAnsi="Times New Roman" w:cs="Times New Roman"/>
        </w:rPr>
        <w:t>para a compra do silêncio do ex-deputado Eduardo Cunha</w:t>
      </w:r>
      <w:r w:rsidR="00512A4B" w:rsidRPr="00B5650B">
        <w:rPr>
          <w:rFonts w:ascii="Times New Roman" w:hAnsi="Times New Roman" w:cs="Times New Roman"/>
        </w:rPr>
        <w:t xml:space="preserve">, que abriu processo de </w:t>
      </w:r>
      <w:r w:rsidR="0033266E" w:rsidRPr="00B5650B">
        <w:rPr>
          <w:rFonts w:ascii="Times New Roman" w:hAnsi="Times New Roman" w:cs="Times New Roman"/>
          <w:i/>
          <w:iCs/>
        </w:rPr>
        <w:t>impeachment</w:t>
      </w:r>
      <w:r w:rsidR="00512A4B" w:rsidRPr="00B5650B">
        <w:rPr>
          <w:rFonts w:ascii="Times New Roman" w:hAnsi="Times New Roman" w:cs="Times New Roman"/>
        </w:rPr>
        <w:t xml:space="preserve"> contra Dilma </w:t>
      </w:r>
      <w:r w:rsidR="00AC5DCC" w:rsidRPr="00B5650B">
        <w:rPr>
          <w:rFonts w:ascii="Times New Roman" w:hAnsi="Times New Roman" w:cs="Times New Roman"/>
        </w:rPr>
        <w:t>Rousseff</w:t>
      </w:r>
      <w:r w:rsidR="00976BCC" w:rsidRPr="00B5650B">
        <w:rPr>
          <w:rFonts w:ascii="Times New Roman" w:hAnsi="Times New Roman" w:cs="Times New Roman"/>
        </w:rPr>
        <w:t>.</w:t>
      </w:r>
    </w:p>
  </w:footnote>
  <w:footnote w:id="20">
    <w:p w14:paraId="26A45B3D" w14:textId="77777777" w:rsidR="00D6072C" w:rsidRPr="00B5650B" w:rsidRDefault="00D6072C">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Parte desta lei foi regulamentada pelo Decreto </w:t>
      </w:r>
      <w:r w:rsidR="00ED4574" w:rsidRPr="00B5650B">
        <w:rPr>
          <w:rFonts w:ascii="Times New Roman" w:hAnsi="Times New Roman" w:cs="Times New Roman"/>
        </w:rPr>
        <w:t>n</w:t>
      </w:r>
      <w:r w:rsidR="00ED4574">
        <w:rPr>
          <w:rFonts w:ascii="Times New Roman" w:hAnsi="Times New Roman" w:cs="Times New Roman"/>
        </w:rPr>
        <w:t>º</w:t>
      </w:r>
      <w:r w:rsidR="00ED4574" w:rsidRPr="00B5650B">
        <w:rPr>
          <w:rFonts w:ascii="Times New Roman" w:hAnsi="Times New Roman" w:cs="Times New Roman"/>
        </w:rPr>
        <w:t xml:space="preserve"> </w:t>
      </w:r>
      <w:r w:rsidRPr="00B5650B">
        <w:rPr>
          <w:rFonts w:ascii="Times New Roman" w:hAnsi="Times New Roman" w:cs="Times New Roman"/>
        </w:rPr>
        <w:t>9.309/2018</w:t>
      </w:r>
      <w:r w:rsidR="00ED4574">
        <w:rPr>
          <w:rFonts w:ascii="Times New Roman" w:hAnsi="Times New Roman" w:cs="Times New Roman"/>
        </w:rPr>
        <w:t>,</w:t>
      </w:r>
      <w:r w:rsidRPr="00B5650B">
        <w:rPr>
          <w:rFonts w:ascii="Times New Roman" w:hAnsi="Times New Roman" w:cs="Times New Roman"/>
        </w:rPr>
        <w:t xml:space="preserve"> aplicável </w:t>
      </w:r>
      <w:r w:rsidR="00ED4574">
        <w:rPr>
          <w:rFonts w:ascii="Times New Roman" w:hAnsi="Times New Roman" w:cs="Times New Roman"/>
        </w:rPr>
        <w:t>à</w:t>
      </w:r>
      <w:r w:rsidR="00ED4574" w:rsidRPr="00B5650B">
        <w:rPr>
          <w:rFonts w:ascii="Times New Roman" w:hAnsi="Times New Roman" w:cs="Times New Roman"/>
        </w:rPr>
        <w:t xml:space="preserve"> </w:t>
      </w:r>
      <w:r w:rsidR="00293C09" w:rsidRPr="00B5650B">
        <w:rPr>
          <w:rFonts w:ascii="Times New Roman" w:hAnsi="Times New Roman" w:cs="Times New Roman"/>
        </w:rPr>
        <w:t xml:space="preserve">regularização de ocupações fora da Amazônia e </w:t>
      </w:r>
      <w:r w:rsidR="00ED4574">
        <w:rPr>
          <w:rFonts w:ascii="Times New Roman" w:hAnsi="Times New Roman" w:cs="Times New Roman"/>
        </w:rPr>
        <w:t xml:space="preserve">de </w:t>
      </w:r>
      <w:r w:rsidR="00293C09" w:rsidRPr="00B5650B">
        <w:rPr>
          <w:rFonts w:ascii="Times New Roman" w:hAnsi="Times New Roman" w:cs="Times New Roman"/>
        </w:rPr>
        <w:t>áreas remanescentes de projetos de colonização do INCRA dentro e fora da Amazônia e anteriores a 1985.</w:t>
      </w:r>
    </w:p>
  </w:footnote>
  <w:footnote w:id="21">
    <w:p w14:paraId="0A4D0895" w14:textId="77777777" w:rsidR="00237508" w:rsidRPr="00B5650B" w:rsidRDefault="00F841CF" w:rsidP="00237508">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w:t>
      </w:r>
      <w:r w:rsidR="00237508" w:rsidRPr="00B5650B">
        <w:rPr>
          <w:rFonts w:ascii="Times New Roman" w:hAnsi="Times New Roman" w:cs="Times New Roman"/>
        </w:rPr>
        <w:t>Desde 2014, o programa “Terra Legal Amazôni</w:t>
      </w:r>
      <w:r w:rsidR="001D6B45">
        <w:rPr>
          <w:rFonts w:ascii="Times New Roman" w:hAnsi="Times New Roman" w:cs="Times New Roman"/>
        </w:rPr>
        <w:t xml:space="preserve">a” </w:t>
      </w:r>
      <w:r w:rsidR="001D6B45" w:rsidRPr="00B5650B">
        <w:rPr>
          <w:rFonts w:ascii="Times New Roman" w:hAnsi="Times New Roman" w:cs="Times New Roman"/>
        </w:rPr>
        <w:t xml:space="preserve"> </w:t>
      </w:r>
      <w:r w:rsidR="00237508" w:rsidRPr="00B5650B">
        <w:rPr>
          <w:rFonts w:ascii="Times New Roman" w:hAnsi="Times New Roman" w:cs="Times New Roman"/>
        </w:rPr>
        <w:t>é apoiado no âmbito da cooperação Brasil-Alemanha. A cooperação visa tornar os processos de regularização fundiária e a titulação de terras mais</w:t>
      </w:r>
    </w:p>
    <w:p w14:paraId="484EF24D" w14:textId="77777777" w:rsidR="00F841CF" w:rsidRPr="00B5650B" w:rsidRDefault="00237508" w:rsidP="00237508">
      <w:pPr>
        <w:pStyle w:val="Textodenotaderodap"/>
        <w:rPr>
          <w:rFonts w:ascii="Times New Roman" w:hAnsi="Times New Roman" w:cs="Times New Roman"/>
        </w:rPr>
      </w:pPr>
      <w:r w:rsidRPr="00B5650B">
        <w:rPr>
          <w:rFonts w:ascii="Times New Roman" w:hAnsi="Times New Roman" w:cs="Times New Roman"/>
        </w:rPr>
        <w:t xml:space="preserve">eficientes e transparentes. </w:t>
      </w:r>
    </w:p>
  </w:footnote>
  <w:footnote w:id="22">
    <w:p w14:paraId="17B25A54" w14:textId="77777777" w:rsidR="00B106D4" w:rsidRPr="00B5650B" w:rsidRDefault="00B106D4">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A implementação do projeto foi realizada pelo consórcio composto por três organizações - GFA Consulting </w:t>
      </w:r>
      <w:proofErr w:type="spellStart"/>
      <w:r w:rsidRPr="00B5650B">
        <w:rPr>
          <w:rFonts w:ascii="Times New Roman" w:hAnsi="Times New Roman" w:cs="Times New Roman"/>
        </w:rPr>
        <w:t>Group</w:t>
      </w:r>
      <w:proofErr w:type="spellEnd"/>
      <w:r w:rsidRPr="00B5650B">
        <w:rPr>
          <w:rFonts w:ascii="Times New Roman" w:hAnsi="Times New Roman" w:cs="Times New Roman"/>
        </w:rPr>
        <w:t xml:space="preserve">, Instituto Internacional para a Educação do Brasil (IEB) e Dr. Schindler </w:t>
      </w:r>
      <w:proofErr w:type="spellStart"/>
      <w:r w:rsidRPr="00B5650B">
        <w:rPr>
          <w:rFonts w:ascii="Times New Roman" w:hAnsi="Times New Roman" w:cs="Times New Roman"/>
        </w:rPr>
        <w:t>Geo</w:t>
      </w:r>
      <w:proofErr w:type="spellEnd"/>
      <w:r w:rsidRPr="00B5650B">
        <w:rPr>
          <w:rFonts w:ascii="Times New Roman" w:hAnsi="Times New Roman" w:cs="Times New Roman"/>
        </w:rPr>
        <w:t xml:space="preserve"> </w:t>
      </w:r>
      <w:proofErr w:type="spellStart"/>
      <w:r w:rsidRPr="00B5650B">
        <w:rPr>
          <w:rFonts w:ascii="Times New Roman" w:hAnsi="Times New Roman" w:cs="Times New Roman"/>
        </w:rPr>
        <w:t>Consult</w:t>
      </w:r>
      <w:proofErr w:type="spellEnd"/>
      <w:r w:rsidRPr="00B5650B">
        <w:rPr>
          <w:rFonts w:ascii="Times New Roman" w:hAnsi="Times New Roman" w:cs="Times New Roman"/>
        </w:rPr>
        <w:t xml:space="preserve"> </w:t>
      </w:r>
      <w:proofErr w:type="spellStart"/>
      <w:r w:rsidRPr="00B5650B">
        <w:rPr>
          <w:rFonts w:ascii="Times New Roman" w:hAnsi="Times New Roman" w:cs="Times New Roman"/>
        </w:rPr>
        <w:t>International</w:t>
      </w:r>
      <w:proofErr w:type="spellEnd"/>
      <w:r w:rsidRPr="00B5650B">
        <w:rPr>
          <w:rFonts w:ascii="Times New Roman" w:hAnsi="Times New Roman" w:cs="Times New Roman"/>
        </w:rPr>
        <w:t xml:space="preserve"> GmbH &amp; Co. (GCI).</w:t>
      </w:r>
    </w:p>
  </w:footnote>
  <w:footnote w:id="23">
    <w:p w14:paraId="304000A3" w14:textId="77777777" w:rsidR="00A53EED" w:rsidRPr="00B5650B" w:rsidRDefault="00A53EED">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Relatado pela deputada Tereza Cristina (DEM-MS), então presidente da FPA e depois Ministra da Agricultura, durante o governo Bolsonaro</w:t>
      </w:r>
      <w:ins w:id="14" w:author="Avaliador" w:date="2022-06-12T10:44:00Z">
        <w:r w:rsidR="001D6B45">
          <w:rPr>
            <w:rFonts w:ascii="Times New Roman" w:hAnsi="Times New Roman" w:cs="Times New Roman"/>
          </w:rPr>
          <w:t>.</w:t>
        </w:r>
      </w:ins>
      <w:del w:id="15" w:author="Avaliador" w:date="2022-06-12T10:44:00Z">
        <w:r w:rsidRPr="00B5650B" w:rsidDel="001D6B45">
          <w:rPr>
            <w:rFonts w:ascii="Times New Roman" w:hAnsi="Times New Roman" w:cs="Times New Roman"/>
          </w:rPr>
          <w:delText xml:space="preserve"> </w:delText>
        </w:r>
      </w:del>
    </w:p>
  </w:footnote>
  <w:footnote w:id="24">
    <w:p w14:paraId="226548EE" w14:textId="77777777" w:rsidR="00DB5B73" w:rsidRPr="003D4F4A" w:rsidRDefault="00DB5B73" w:rsidP="00480882">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w:t>
      </w:r>
      <w:r w:rsidR="00E62937">
        <w:rPr>
          <w:rFonts w:ascii="Times New Roman" w:hAnsi="Times New Roman" w:cs="Times New Roman"/>
        </w:rPr>
        <w:t xml:space="preserve">No entanto, cabe </w:t>
      </w:r>
      <w:r w:rsidR="007715A3">
        <w:rPr>
          <w:rFonts w:ascii="Times New Roman" w:hAnsi="Times New Roman" w:cs="Times New Roman"/>
        </w:rPr>
        <w:t xml:space="preserve"> destacar que o apoio </w:t>
      </w:r>
      <w:r w:rsidR="00010180" w:rsidRPr="00B5650B">
        <w:rPr>
          <w:rFonts w:ascii="Times New Roman" w:hAnsi="Times New Roman" w:cs="Times New Roman"/>
        </w:rPr>
        <w:t xml:space="preserve"> da </w:t>
      </w:r>
      <w:r w:rsidRPr="00B5650B">
        <w:rPr>
          <w:rFonts w:ascii="Times New Roman" w:hAnsi="Times New Roman" w:cs="Times New Roman"/>
        </w:rPr>
        <w:t>bancada Ruralista não</w:t>
      </w:r>
      <w:r w:rsidR="007715A3">
        <w:rPr>
          <w:rFonts w:ascii="Times New Roman" w:hAnsi="Times New Roman" w:cs="Times New Roman"/>
        </w:rPr>
        <w:t xml:space="preserve"> se manifestou de forma</w:t>
      </w:r>
      <w:r w:rsidR="0091725E">
        <w:rPr>
          <w:rFonts w:ascii="Times New Roman" w:hAnsi="Times New Roman" w:cs="Times New Roman"/>
        </w:rPr>
        <w:t xml:space="preserve"> total</w:t>
      </w:r>
      <w:ins w:id="16" w:author="Thereza Menezes" w:date="2022-08-15T18:52:00Z">
        <w:r w:rsidR="00FE2B07">
          <w:rPr>
            <w:rFonts w:ascii="Times New Roman" w:hAnsi="Times New Roman" w:cs="Times New Roman"/>
          </w:rPr>
          <w:t>,</w:t>
        </w:r>
      </w:ins>
      <w:r w:rsidR="0091725E">
        <w:rPr>
          <w:rFonts w:ascii="Times New Roman" w:hAnsi="Times New Roman" w:cs="Times New Roman"/>
        </w:rPr>
        <w:t xml:space="preserve"> </w:t>
      </w:r>
      <w:r w:rsidR="007715A3">
        <w:rPr>
          <w:rFonts w:ascii="Times New Roman" w:hAnsi="Times New Roman" w:cs="Times New Roman"/>
        </w:rPr>
        <w:t xml:space="preserve"> irrestrita </w:t>
      </w:r>
      <w:r w:rsidR="00FE2B07">
        <w:rPr>
          <w:rFonts w:ascii="Times New Roman" w:hAnsi="Times New Roman" w:cs="Times New Roman"/>
        </w:rPr>
        <w:t xml:space="preserve">e homogênea em relação a diversos </w:t>
      </w:r>
      <w:r w:rsidR="007715A3">
        <w:rPr>
          <w:rFonts w:ascii="Times New Roman" w:hAnsi="Times New Roman" w:cs="Times New Roman"/>
        </w:rPr>
        <w:t xml:space="preserve"> posicionamentos </w:t>
      </w:r>
      <w:r w:rsidR="00800B90">
        <w:rPr>
          <w:rFonts w:ascii="Times New Roman" w:hAnsi="Times New Roman" w:cs="Times New Roman"/>
        </w:rPr>
        <w:t xml:space="preserve"> </w:t>
      </w:r>
      <w:r w:rsidR="00FE2B07">
        <w:rPr>
          <w:rFonts w:ascii="Times New Roman" w:hAnsi="Times New Roman" w:cs="Times New Roman"/>
        </w:rPr>
        <w:t xml:space="preserve">polêmicos </w:t>
      </w:r>
      <w:r w:rsidR="00800B90">
        <w:rPr>
          <w:rFonts w:ascii="Times New Roman" w:hAnsi="Times New Roman" w:cs="Times New Roman"/>
        </w:rPr>
        <w:t xml:space="preserve">de </w:t>
      </w:r>
      <w:r w:rsidR="003C5BB6" w:rsidRPr="00B5650B">
        <w:rPr>
          <w:rFonts w:ascii="Times New Roman" w:hAnsi="Times New Roman" w:cs="Times New Roman"/>
        </w:rPr>
        <w:t xml:space="preserve"> </w:t>
      </w:r>
      <w:r w:rsidR="007715A3">
        <w:rPr>
          <w:rFonts w:ascii="Times New Roman" w:hAnsi="Times New Roman" w:cs="Times New Roman"/>
        </w:rPr>
        <w:t xml:space="preserve">Jair </w:t>
      </w:r>
      <w:r w:rsidR="003C5BB6" w:rsidRPr="00B5650B">
        <w:rPr>
          <w:rFonts w:ascii="Times New Roman" w:hAnsi="Times New Roman" w:cs="Times New Roman"/>
        </w:rPr>
        <w:t>Bolsonaro</w:t>
      </w:r>
      <w:r w:rsidR="00800B90">
        <w:rPr>
          <w:rFonts w:ascii="Times New Roman" w:hAnsi="Times New Roman" w:cs="Times New Roman"/>
        </w:rPr>
        <w:t xml:space="preserve"> durante o mandato</w:t>
      </w:r>
      <w:r w:rsidR="00E62937">
        <w:rPr>
          <w:rFonts w:ascii="Times New Roman" w:hAnsi="Times New Roman" w:cs="Times New Roman"/>
        </w:rPr>
        <w:t xml:space="preserve"> presidencial</w:t>
      </w:r>
      <w:r w:rsidR="00FE2B07">
        <w:rPr>
          <w:rFonts w:ascii="Times New Roman" w:hAnsi="Times New Roman" w:cs="Times New Roman"/>
        </w:rPr>
        <w:t>. D</w:t>
      </w:r>
      <w:r w:rsidR="00800B90">
        <w:rPr>
          <w:rFonts w:ascii="Times New Roman" w:hAnsi="Times New Roman" w:cs="Times New Roman"/>
        </w:rPr>
        <w:t xml:space="preserve">ivergências surgiram </w:t>
      </w:r>
      <w:r w:rsidR="00E62937">
        <w:rPr>
          <w:rFonts w:ascii="Times New Roman" w:hAnsi="Times New Roman" w:cs="Times New Roman"/>
        </w:rPr>
        <w:t xml:space="preserve">dentro dos setores ruralistas </w:t>
      </w:r>
      <w:r w:rsidR="00800B90">
        <w:rPr>
          <w:rFonts w:ascii="Times New Roman" w:hAnsi="Times New Roman" w:cs="Times New Roman"/>
        </w:rPr>
        <w:t xml:space="preserve">diante de manifestações </w:t>
      </w:r>
      <w:r w:rsidR="00FE2B07">
        <w:rPr>
          <w:rFonts w:ascii="Times New Roman" w:hAnsi="Times New Roman" w:cs="Times New Roman"/>
        </w:rPr>
        <w:t xml:space="preserve"> relativas </w:t>
      </w:r>
      <w:r w:rsidR="00800B90">
        <w:rPr>
          <w:rFonts w:ascii="Times New Roman" w:hAnsi="Times New Roman" w:cs="Times New Roman"/>
        </w:rPr>
        <w:t xml:space="preserve"> </w:t>
      </w:r>
      <w:r w:rsidR="00FE2B07">
        <w:rPr>
          <w:rFonts w:ascii="Times New Roman" w:hAnsi="Times New Roman" w:cs="Times New Roman"/>
        </w:rPr>
        <w:t xml:space="preserve">a alguns </w:t>
      </w:r>
      <w:r w:rsidR="00800B90">
        <w:rPr>
          <w:rFonts w:ascii="Times New Roman" w:hAnsi="Times New Roman" w:cs="Times New Roman"/>
        </w:rPr>
        <w:t xml:space="preserve"> temas sensíveis </w:t>
      </w:r>
      <w:r w:rsidR="0091725E">
        <w:rPr>
          <w:rFonts w:ascii="Times New Roman" w:hAnsi="Times New Roman" w:cs="Times New Roman"/>
        </w:rPr>
        <w:t xml:space="preserve">que tocam </w:t>
      </w:r>
      <w:r w:rsidR="00800B90">
        <w:rPr>
          <w:rFonts w:ascii="Times New Roman" w:hAnsi="Times New Roman" w:cs="Times New Roman"/>
        </w:rPr>
        <w:t xml:space="preserve">  às relações internacionais </w:t>
      </w:r>
      <w:r w:rsidR="00FA6934">
        <w:rPr>
          <w:rFonts w:ascii="Times New Roman" w:hAnsi="Times New Roman" w:cs="Times New Roman"/>
        </w:rPr>
        <w:t xml:space="preserve">e a percepção internacional do Brasil tais como </w:t>
      </w:r>
      <w:r w:rsidR="00800B90">
        <w:rPr>
          <w:rFonts w:ascii="Times New Roman" w:hAnsi="Times New Roman" w:cs="Times New Roman"/>
        </w:rPr>
        <w:t xml:space="preserve"> </w:t>
      </w:r>
      <w:r w:rsidR="0091725E">
        <w:rPr>
          <w:rFonts w:ascii="Times New Roman" w:hAnsi="Times New Roman" w:cs="Times New Roman"/>
        </w:rPr>
        <w:t xml:space="preserve">a preservação da </w:t>
      </w:r>
      <w:r w:rsidR="00800B90">
        <w:rPr>
          <w:rFonts w:ascii="Times New Roman" w:hAnsi="Times New Roman" w:cs="Times New Roman"/>
        </w:rPr>
        <w:t xml:space="preserve">Amazônia </w:t>
      </w:r>
      <w:r w:rsidR="0091725E">
        <w:rPr>
          <w:rFonts w:ascii="Times New Roman" w:hAnsi="Times New Roman" w:cs="Times New Roman"/>
        </w:rPr>
        <w:t xml:space="preserve">e </w:t>
      </w:r>
      <w:r w:rsidR="00FA6934">
        <w:rPr>
          <w:rFonts w:ascii="Times New Roman" w:hAnsi="Times New Roman" w:cs="Times New Roman"/>
        </w:rPr>
        <w:t xml:space="preserve">os </w:t>
      </w:r>
      <w:r w:rsidR="0091725E">
        <w:rPr>
          <w:rFonts w:ascii="Times New Roman" w:hAnsi="Times New Roman" w:cs="Times New Roman"/>
        </w:rPr>
        <w:t>questionamentos à ordem democrática</w:t>
      </w:r>
      <w:r w:rsidRPr="00B5650B">
        <w:rPr>
          <w:rFonts w:ascii="Times New Roman" w:hAnsi="Times New Roman" w:cs="Times New Roman"/>
        </w:rPr>
        <w:t xml:space="preserve">. O ex-governador e ex-ministro </w:t>
      </w:r>
      <w:r w:rsidR="0091725E">
        <w:rPr>
          <w:rFonts w:ascii="Times New Roman" w:hAnsi="Times New Roman" w:cs="Times New Roman"/>
        </w:rPr>
        <w:t xml:space="preserve">ruralista </w:t>
      </w:r>
      <w:r w:rsidRPr="00B5650B">
        <w:rPr>
          <w:rFonts w:ascii="Times New Roman" w:hAnsi="Times New Roman" w:cs="Times New Roman"/>
        </w:rPr>
        <w:t>da Agricultura Blairo Maggi (MT)</w:t>
      </w:r>
      <w:r w:rsidR="003347E4" w:rsidRPr="00B5650B">
        <w:rPr>
          <w:rFonts w:ascii="Times New Roman" w:hAnsi="Times New Roman" w:cs="Times New Roman"/>
        </w:rPr>
        <w:t>,</w:t>
      </w:r>
      <w:r w:rsidR="003C5BB6" w:rsidRPr="00B5650B">
        <w:rPr>
          <w:rFonts w:ascii="Times New Roman" w:hAnsi="Times New Roman" w:cs="Times New Roman"/>
        </w:rPr>
        <w:t xml:space="preserve"> </w:t>
      </w:r>
      <w:r w:rsidR="003347E4" w:rsidRPr="00B5650B">
        <w:rPr>
          <w:rFonts w:ascii="Times New Roman" w:hAnsi="Times New Roman" w:cs="Times New Roman"/>
        </w:rPr>
        <w:t>e</w:t>
      </w:r>
      <w:r w:rsidRPr="00B5650B">
        <w:rPr>
          <w:rFonts w:ascii="Times New Roman" w:hAnsi="Times New Roman" w:cs="Times New Roman"/>
        </w:rPr>
        <w:t xml:space="preserve">m entrevista ao jornal Valor Econômico em </w:t>
      </w:r>
      <w:r w:rsidR="00A8716F" w:rsidRPr="00B5650B">
        <w:rPr>
          <w:rFonts w:ascii="Times New Roman" w:hAnsi="Times New Roman" w:cs="Times New Roman"/>
        </w:rPr>
        <w:t xml:space="preserve">2019, </w:t>
      </w:r>
      <w:r w:rsidR="00FE2B07">
        <w:rPr>
          <w:rFonts w:ascii="Times New Roman" w:hAnsi="Times New Roman" w:cs="Times New Roman"/>
        </w:rPr>
        <w:t xml:space="preserve">expressou </w:t>
      </w:r>
      <w:r w:rsidR="003347E4" w:rsidRPr="00B5650B">
        <w:rPr>
          <w:rFonts w:ascii="Times New Roman" w:hAnsi="Times New Roman" w:cs="Times New Roman"/>
        </w:rPr>
        <w:t>a  preocupação do setor</w:t>
      </w:r>
      <w:r w:rsidR="001D6B45">
        <w:rPr>
          <w:rFonts w:ascii="Times New Roman" w:hAnsi="Times New Roman" w:cs="Times New Roman"/>
        </w:rPr>
        <w:t xml:space="preserve"> com</w:t>
      </w:r>
      <w:r w:rsidR="003347E4" w:rsidRPr="00B5650B">
        <w:rPr>
          <w:rFonts w:ascii="Times New Roman" w:hAnsi="Times New Roman" w:cs="Times New Roman"/>
        </w:rPr>
        <w:t xml:space="preserve"> a</w:t>
      </w:r>
      <w:r w:rsidR="006C1551" w:rsidRPr="00B5650B">
        <w:rPr>
          <w:rFonts w:ascii="Times New Roman" w:hAnsi="Times New Roman" w:cs="Times New Roman"/>
        </w:rPr>
        <w:t xml:space="preserve"> produção de tensões internacionais</w:t>
      </w:r>
      <w:r w:rsidR="00873BC2" w:rsidRPr="00B5650B">
        <w:rPr>
          <w:rFonts w:ascii="Times New Roman" w:hAnsi="Times New Roman" w:cs="Times New Roman"/>
        </w:rPr>
        <w:t xml:space="preserve"> produzidas pelas falas ofensivas de Bolsonaro ao</w:t>
      </w:r>
      <w:r w:rsidR="003C5BB6" w:rsidRPr="00B5650B">
        <w:rPr>
          <w:rFonts w:ascii="Times New Roman" w:hAnsi="Times New Roman" w:cs="Times New Roman"/>
        </w:rPr>
        <w:t>s</w:t>
      </w:r>
      <w:r w:rsidR="00873BC2" w:rsidRPr="00B5650B">
        <w:rPr>
          <w:rFonts w:ascii="Times New Roman" w:hAnsi="Times New Roman" w:cs="Times New Roman"/>
        </w:rPr>
        <w:t xml:space="preserve"> investimentos e </w:t>
      </w:r>
      <w:r w:rsidR="001D6B45">
        <w:rPr>
          <w:rFonts w:ascii="Times New Roman" w:hAnsi="Times New Roman" w:cs="Times New Roman"/>
        </w:rPr>
        <w:t>à</w:t>
      </w:r>
      <w:r w:rsidR="001D6B45" w:rsidRPr="00B5650B">
        <w:rPr>
          <w:rFonts w:ascii="Times New Roman" w:hAnsi="Times New Roman" w:cs="Times New Roman"/>
        </w:rPr>
        <w:t xml:space="preserve">s </w:t>
      </w:r>
      <w:r w:rsidR="00873BC2" w:rsidRPr="00B5650B">
        <w:rPr>
          <w:rFonts w:ascii="Times New Roman" w:hAnsi="Times New Roman" w:cs="Times New Roman"/>
        </w:rPr>
        <w:t>cobranças ambientais da Alemanha e</w:t>
      </w:r>
      <w:r w:rsidR="001D6B45">
        <w:rPr>
          <w:rFonts w:ascii="Times New Roman" w:hAnsi="Times New Roman" w:cs="Times New Roman"/>
        </w:rPr>
        <w:t xml:space="preserve"> da</w:t>
      </w:r>
      <w:r w:rsidR="00873BC2" w:rsidRPr="00B5650B">
        <w:rPr>
          <w:rFonts w:ascii="Times New Roman" w:hAnsi="Times New Roman" w:cs="Times New Roman"/>
        </w:rPr>
        <w:t xml:space="preserve"> Noruega, que colocavam em risco, por exemplo, o</w:t>
      </w:r>
      <w:r w:rsidR="003347E4" w:rsidRPr="00B5650B">
        <w:rPr>
          <w:rFonts w:ascii="Times New Roman" w:hAnsi="Times New Roman" w:cs="Times New Roman"/>
        </w:rPr>
        <w:t xml:space="preserve"> acordo entre o Mercosul e a União Europeia</w:t>
      </w:r>
      <w:r w:rsidR="00873BC2" w:rsidRPr="00B5650B">
        <w:rPr>
          <w:rFonts w:ascii="Times New Roman" w:hAnsi="Times New Roman" w:cs="Times New Roman"/>
        </w:rPr>
        <w:t xml:space="preserve">. </w:t>
      </w:r>
      <w:r w:rsidR="00480882" w:rsidRPr="00B5650B">
        <w:rPr>
          <w:rFonts w:ascii="Times New Roman" w:hAnsi="Times New Roman" w:cs="Times New Roman"/>
        </w:rPr>
        <w:t xml:space="preserve"> </w:t>
      </w:r>
      <w:r w:rsidR="00D443A7">
        <w:rPr>
          <w:rFonts w:ascii="Times New Roman" w:hAnsi="Times New Roman" w:cs="Times New Roman"/>
        </w:rPr>
        <w:t xml:space="preserve">Em relação aos atos </w:t>
      </w:r>
      <w:r w:rsidR="003D4F4A">
        <w:rPr>
          <w:rFonts w:ascii="Times New Roman" w:hAnsi="Times New Roman" w:cs="Times New Roman"/>
        </w:rPr>
        <w:t>antidemocráticos</w:t>
      </w:r>
      <w:r w:rsidR="00D443A7">
        <w:rPr>
          <w:rFonts w:ascii="Times New Roman" w:hAnsi="Times New Roman" w:cs="Times New Roman"/>
        </w:rPr>
        <w:t xml:space="preserve"> estimulados </w:t>
      </w:r>
      <w:r w:rsidR="003D4F4A">
        <w:rPr>
          <w:rFonts w:ascii="Times New Roman" w:hAnsi="Times New Roman" w:cs="Times New Roman"/>
        </w:rPr>
        <w:t xml:space="preserve">pelo presidente, </w:t>
      </w:r>
      <w:r w:rsidR="00480882" w:rsidRPr="003D4F4A">
        <w:rPr>
          <w:rFonts w:ascii="Times New Roman" w:hAnsi="Times New Roman" w:cs="Times New Roman"/>
        </w:rPr>
        <w:t xml:space="preserve">Alceu Moreira publicou no seu perfil no Twitter </w:t>
      </w:r>
      <w:r w:rsidR="000A1803" w:rsidRPr="000A1803">
        <w:rPr>
          <w:rFonts w:ascii="Times New Roman" w:hAnsi="Times New Roman" w:cs="Times New Roman"/>
        </w:rPr>
        <w:t xml:space="preserve">uma </w:t>
      </w:r>
      <w:r w:rsidR="00480882" w:rsidRPr="003D4F4A">
        <w:rPr>
          <w:rFonts w:ascii="Times New Roman" w:hAnsi="Times New Roman" w:cs="Times New Roman"/>
        </w:rPr>
        <w:t xml:space="preserve">mensagem </w:t>
      </w:r>
      <w:r w:rsidR="000A1803" w:rsidRPr="000A1803">
        <w:rPr>
          <w:rFonts w:ascii="Times New Roman" w:hAnsi="Times New Roman" w:cs="Times New Roman"/>
        </w:rPr>
        <w:t xml:space="preserve">com teor crítico sobre possíveis eventos </w:t>
      </w:r>
      <w:r w:rsidR="00480882" w:rsidRPr="003D4F4A">
        <w:rPr>
          <w:rFonts w:ascii="Times New Roman" w:hAnsi="Times New Roman" w:cs="Times New Roman"/>
        </w:rPr>
        <w:t xml:space="preserve"> comemora</w:t>
      </w:r>
      <w:r w:rsidR="000A1803" w:rsidRPr="000A1803">
        <w:rPr>
          <w:rFonts w:ascii="Times New Roman" w:hAnsi="Times New Roman" w:cs="Times New Roman"/>
        </w:rPr>
        <w:t>tivos</w:t>
      </w:r>
      <w:r w:rsidR="00480882" w:rsidRPr="003D4F4A">
        <w:rPr>
          <w:rFonts w:ascii="Times New Roman" w:hAnsi="Times New Roman" w:cs="Times New Roman"/>
        </w:rPr>
        <w:t xml:space="preserve"> </w:t>
      </w:r>
      <w:r w:rsidR="00FE2B07">
        <w:rPr>
          <w:rFonts w:ascii="Times New Roman" w:hAnsi="Times New Roman" w:cs="Times New Roman"/>
        </w:rPr>
        <w:t>ao</w:t>
      </w:r>
      <w:r w:rsidR="00480882" w:rsidRPr="003D4F4A">
        <w:rPr>
          <w:rFonts w:ascii="Times New Roman" w:hAnsi="Times New Roman" w:cs="Times New Roman"/>
        </w:rPr>
        <w:t xml:space="preserve"> golpe militar de 1964</w:t>
      </w:r>
      <w:r w:rsidR="000A1803" w:rsidRPr="000A1803">
        <w:rPr>
          <w:rFonts w:ascii="Times New Roman" w:hAnsi="Times New Roman" w:cs="Times New Roman"/>
        </w:rPr>
        <w:t>.</w:t>
      </w:r>
    </w:p>
  </w:footnote>
  <w:footnote w:id="25">
    <w:p w14:paraId="22AB9287" w14:textId="77777777" w:rsidR="00F2239C" w:rsidRPr="00B5650B" w:rsidRDefault="00F2239C" w:rsidP="00F2239C">
      <w:pPr>
        <w:pStyle w:val="Textodenotaderodap"/>
        <w:rPr>
          <w:rFonts w:ascii="Times New Roman" w:hAnsi="Times New Roman" w:cs="Times New Roman"/>
        </w:rPr>
      </w:pPr>
      <w:r>
        <w:rPr>
          <w:rStyle w:val="Refdenotaderodap"/>
        </w:rPr>
        <w:footnoteRef/>
      </w:r>
      <w:r>
        <w:t xml:space="preserve"> </w:t>
      </w:r>
      <w:r w:rsidRPr="00B5650B">
        <w:rPr>
          <w:rFonts w:ascii="Times New Roman" w:hAnsi="Times New Roman" w:cs="Times New Roman"/>
        </w:rPr>
        <w:t xml:space="preserve">Se o novo texto for aprovado pelas comissões temáticas, o PL 2.633/2020 deixará de tramitar e apenas o PL 510/2021, na forma de seu substitutivo, continuará a ser discutido no Senado. </w:t>
      </w:r>
    </w:p>
  </w:footnote>
  <w:footnote w:id="26">
    <w:p w14:paraId="2B210422" w14:textId="77777777" w:rsidR="00F2239C" w:rsidRPr="00B5650B" w:rsidRDefault="00F2239C">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Carlos </w:t>
      </w:r>
      <w:proofErr w:type="spellStart"/>
      <w:r w:rsidRPr="00B5650B">
        <w:rPr>
          <w:rFonts w:ascii="Times New Roman" w:hAnsi="Times New Roman" w:cs="Times New Roman"/>
        </w:rPr>
        <w:t>Fávaro</w:t>
      </w:r>
      <w:proofErr w:type="spellEnd"/>
      <w:r w:rsidRPr="00B5650B">
        <w:rPr>
          <w:rFonts w:ascii="Times New Roman" w:hAnsi="Times New Roman" w:cs="Times New Roman"/>
        </w:rPr>
        <w:t xml:space="preserve"> é pecuarista. Foi eleito vice-governador do Mato</w:t>
      </w:r>
      <w:del w:id="17" w:author="Avaliador" w:date="2022-06-12T10:50:00Z">
        <w:r w:rsidRPr="00B5650B" w:rsidDel="000606CA">
          <w:rPr>
            <w:rFonts w:ascii="Times New Roman" w:hAnsi="Times New Roman" w:cs="Times New Roman"/>
          </w:rPr>
          <w:delText>-</w:delText>
        </w:r>
      </w:del>
      <w:ins w:id="18" w:author="Avaliador" w:date="2022-06-12T10:50:00Z">
        <w:r w:rsidR="000606CA">
          <w:rPr>
            <w:rFonts w:ascii="Times New Roman" w:hAnsi="Times New Roman" w:cs="Times New Roman"/>
          </w:rPr>
          <w:t xml:space="preserve"> </w:t>
        </w:r>
      </w:ins>
      <w:r w:rsidRPr="00B5650B">
        <w:rPr>
          <w:rFonts w:ascii="Times New Roman" w:hAnsi="Times New Roman" w:cs="Times New Roman"/>
        </w:rPr>
        <w:t>Grosso em 2014 e Senador pelo mesmo estado em 2018. Tem trajetória de destaque em organizações de representação do agronegócio, tendo sido vice-presidente da Associação dos Produtores de Soja do BRASIL (</w:t>
      </w:r>
      <w:proofErr w:type="spellStart"/>
      <w:r w:rsidRPr="00B5650B">
        <w:rPr>
          <w:rFonts w:ascii="Times New Roman" w:hAnsi="Times New Roman" w:cs="Times New Roman"/>
        </w:rPr>
        <w:t>Aprosoja</w:t>
      </w:r>
      <w:proofErr w:type="spellEnd"/>
      <w:r w:rsidRPr="00B5650B">
        <w:rPr>
          <w:rFonts w:ascii="Times New Roman" w:hAnsi="Times New Roman" w:cs="Times New Roman"/>
        </w:rPr>
        <w:t xml:space="preserve"> Brasil), em 2010</w:t>
      </w:r>
      <w:ins w:id="19" w:author="Avaliador" w:date="2022-06-12T10:50:00Z">
        <w:r w:rsidR="000606CA">
          <w:rPr>
            <w:rFonts w:ascii="Times New Roman" w:hAnsi="Times New Roman" w:cs="Times New Roman"/>
          </w:rPr>
          <w:t>,</w:t>
        </w:r>
      </w:ins>
      <w:r w:rsidRPr="00B5650B">
        <w:rPr>
          <w:rFonts w:ascii="Times New Roman" w:hAnsi="Times New Roman" w:cs="Times New Roman"/>
        </w:rPr>
        <w:t xml:space="preserve"> e presidente </w:t>
      </w:r>
      <w:proofErr w:type="spellStart"/>
      <w:r w:rsidRPr="00B5650B">
        <w:rPr>
          <w:rFonts w:ascii="Times New Roman" w:hAnsi="Times New Roman" w:cs="Times New Roman"/>
        </w:rPr>
        <w:t>Aprosoja</w:t>
      </w:r>
      <w:proofErr w:type="spellEnd"/>
      <w:r w:rsidRPr="00B5650B">
        <w:rPr>
          <w:rFonts w:ascii="Times New Roman" w:hAnsi="Times New Roman" w:cs="Times New Roman"/>
        </w:rPr>
        <w:t>-MT (2012-2014). Presidiu a Cooperativa Agroindustrial dos Produtores de Lucas do Rio Verde (</w:t>
      </w:r>
      <w:proofErr w:type="spellStart"/>
      <w:r w:rsidRPr="00B5650B">
        <w:rPr>
          <w:rFonts w:ascii="Times New Roman" w:hAnsi="Times New Roman" w:cs="Times New Roman"/>
        </w:rPr>
        <w:t>Cooperbio</w:t>
      </w:r>
      <w:proofErr w:type="spellEnd"/>
      <w:r w:rsidRPr="00B5650B">
        <w:rPr>
          <w:rFonts w:ascii="Times New Roman" w:hAnsi="Times New Roman" w:cs="Times New Roman"/>
        </w:rPr>
        <w:t xml:space="preserve"> Verde)</w:t>
      </w:r>
      <w:r w:rsidR="004573E7" w:rsidRPr="00B5650B">
        <w:rPr>
          <w:rFonts w:ascii="Times New Roman" w:hAnsi="Times New Roman" w:cs="Times New Roman"/>
        </w:rPr>
        <w:t xml:space="preserve"> entre </w:t>
      </w:r>
      <w:r w:rsidRPr="00B5650B">
        <w:rPr>
          <w:rFonts w:ascii="Times New Roman" w:hAnsi="Times New Roman" w:cs="Times New Roman"/>
        </w:rPr>
        <w:t xml:space="preserve">2007 </w:t>
      </w:r>
      <w:r w:rsidR="004573E7" w:rsidRPr="00B5650B">
        <w:rPr>
          <w:rFonts w:ascii="Times New Roman" w:hAnsi="Times New Roman" w:cs="Times New Roman"/>
        </w:rPr>
        <w:t xml:space="preserve">e </w:t>
      </w:r>
      <w:r w:rsidRPr="00B5650B">
        <w:rPr>
          <w:rFonts w:ascii="Times New Roman" w:hAnsi="Times New Roman" w:cs="Times New Roman"/>
        </w:rPr>
        <w:t>2011</w:t>
      </w:r>
      <w:r w:rsidR="005F3276" w:rsidRPr="00B5650B">
        <w:rPr>
          <w:rFonts w:ascii="Times New Roman" w:hAnsi="Times New Roman" w:cs="Times New Roman"/>
        </w:rPr>
        <w:t xml:space="preserve"> e f</w:t>
      </w:r>
      <w:r w:rsidRPr="00B5650B">
        <w:rPr>
          <w:rFonts w:ascii="Times New Roman" w:hAnsi="Times New Roman" w:cs="Times New Roman"/>
        </w:rPr>
        <w:t xml:space="preserve">oi </w:t>
      </w:r>
      <w:r w:rsidR="004573E7" w:rsidRPr="00B5650B">
        <w:rPr>
          <w:rFonts w:ascii="Times New Roman" w:hAnsi="Times New Roman" w:cs="Times New Roman"/>
        </w:rPr>
        <w:t xml:space="preserve">também </w:t>
      </w:r>
      <w:r w:rsidRPr="00B5650B">
        <w:rPr>
          <w:rFonts w:ascii="Times New Roman" w:hAnsi="Times New Roman" w:cs="Times New Roman"/>
        </w:rPr>
        <w:t>Delegado da Associação dos Produtores de Soja e Milho do Estado de Mato Grosso (</w:t>
      </w:r>
      <w:proofErr w:type="spellStart"/>
      <w:r w:rsidRPr="00B5650B">
        <w:rPr>
          <w:rFonts w:ascii="Times New Roman" w:hAnsi="Times New Roman" w:cs="Times New Roman"/>
        </w:rPr>
        <w:t>Aprosoja</w:t>
      </w:r>
      <w:proofErr w:type="spellEnd"/>
      <w:r w:rsidR="004573E7" w:rsidRPr="00B5650B">
        <w:rPr>
          <w:rFonts w:ascii="Times New Roman" w:hAnsi="Times New Roman" w:cs="Times New Roman"/>
        </w:rPr>
        <w:t>).</w:t>
      </w:r>
    </w:p>
  </w:footnote>
  <w:footnote w:id="27">
    <w:p w14:paraId="2CA863F2" w14:textId="77777777" w:rsidR="00E74C9A" w:rsidRPr="00B5650B" w:rsidRDefault="00E74C9A">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Irajá Abreu</w:t>
      </w:r>
      <w:r w:rsidR="00BA061D" w:rsidRPr="00B5650B">
        <w:rPr>
          <w:rFonts w:ascii="Times New Roman" w:hAnsi="Times New Roman" w:cs="Times New Roman"/>
        </w:rPr>
        <w:t xml:space="preserve"> (PSD)</w:t>
      </w:r>
      <w:r w:rsidRPr="00B5650B">
        <w:rPr>
          <w:rFonts w:ascii="Times New Roman" w:hAnsi="Times New Roman" w:cs="Times New Roman"/>
        </w:rPr>
        <w:t xml:space="preserve"> é senador pelo Tocantins e filho da também senadora </w:t>
      </w:r>
      <w:r w:rsidR="003610FC" w:rsidRPr="00B5650B">
        <w:rPr>
          <w:rFonts w:ascii="Times New Roman" w:hAnsi="Times New Roman" w:cs="Times New Roman"/>
        </w:rPr>
        <w:t xml:space="preserve">da bancada ruralista </w:t>
      </w:r>
      <w:r w:rsidRPr="00B5650B">
        <w:rPr>
          <w:rFonts w:ascii="Times New Roman" w:hAnsi="Times New Roman" w:cs="Times New Roman"/>
        </w:rPr>
        <w:t xml:space="preserve">Katia Abreu. Em 2010, o senador foi autuado pelo Ibama por desmatar uma grande Área de Preservação Permanente para plantio de eucalipto. </w:t>
      </w:r>
    </w:p>
  </w:footnote>
  <w:footnote w:id="28">
    <w:p w14:paraId="530EFB5A" w14:textId="77777777" w:rsidR="002D63A2" w:rsidRPr="00B5650B" w:rsidRDefault="002D63A2">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Instrução normativa do Incra nº 105, que regulamenta o programa Titula Brasil</w:t>
      </w:r>
      <w:r w:rsidR="00296D9B" w:rsidRPr="00B5650B">
        <w:rPr>
          <w:rFonts w:ascii="Times New Roman" w:hAnsi="Times New Roman" w:cs="Times New Roman"/>
        </w:rPr>
        <w:t>.</w:t>
      </w:r>
      <w:r w:rsidR="00457B13" w:rsidRPr="00B5650B">
        <w:rPr>
          <w:rFonts w:ascii="Times New Roman" w:hAnsi="Times New Roman" w:cs="Times New Roman"/>
        </w:rPr>
        <w:t xml:space="preserve"> Um dos principais idealizadores do programa foi o secretário especial de Assuntos Fundiários do Ministério da Agricultura, Luiz </w:t>
      </w:r>
      <w:proofErr w:type="spellStart"/>
      <w:r w:rsidR="00457B13" w:rsidRPr="00B5650B">
        <w:rPr>
          <w:rFonts w:ascii="Times New Roman" w:hAnsi="Times New Roman" w:cs="Times New Roman"/>
        </w:rPr>
        <w:t>Nabhan</w:t>
      </w:r>
      <w:proofErr w:type="spellEnd"/>
      <w:r w:rsidR="00457B13" w:rsidRPr="00B5650B">
        <w:rPr>
          <w:rFonts w:ascii="Times New Roman" w:hAnsi="Times New Roman" w:cs="Times New Roman"/>
        </w:rPr>
        <w:t xml:space="preserve"> Garcia, ex-presidente da União Democrática Ruralista (UDR).</w:t>
      </w:r>
    </w:p>
  </w:footnote>
  <w:footnote w:id="29">
    <w:p w14:paraId="00CD8DA1" w14:textId="77777777" w:rsidR="002F4EDF" w:rsidRPr="0088517E" w:rsidRDefault="002F4EDF">
      <w:pPr>
        <w:pStyle w:val="Textodenotaderodap"/>
        <w:rPr>
          <w:rFonts w:ascii="Times New Roman" w:hAnsi="Times New Roman" w:cs="Times New Roman"/>
        </w:rPr>
      </w:pPr>
      <w:r w:rsidRPr="0088517E">
        <w:rPr>
          <w:rStyle w:val="Refdenotaderodap"/>
          <w:rFonts w:ascii="Times New Roman" w:hAnsi="Times New Roman" w:cs="Times New Roman"/>
        </w:rPr>
        <w:footnoteRef/>
      </w:r>
      <w:r w:rsidRPr="0088517E">
        <w:rPr>
          <w:rFonts w:ascii="Times New Roman" w:hAnsi="Times New Roman" w:cs="Times New Roman"/>
        </w:rPr>
        <w:t xml:space="preserve"> Informação mencionada pela ministra Teresa Cristina na audiência pública virtual da Comissão de Agricultura e Reforma Agrária do Senado</w:t>
      </w:r>
      <w:r w:rsidR="00C02B5D" w:rsidRPr="0088517E">
        <w:rPr>
          <w:rFonts w:ascii="Times New Roman" w:hAnsi="Times New Roman" w:cs="Times New Roman"/>
        </w:rPr>
        <w:t>, ocorrida em março de 2021</w:t>
      </w:r>
      <w:r w:rsidRPr="0088517E">
        <w:rPr>
          <w:rFonts w:ascii="Times New Roman" w:hAnsi="Times New Roman" w:cs="Times New Roman"/>
        </w:rPr>
        <w:t xml:space="preserve">.  </w:t>
      </w:r>
    </w:p>
  </w:footnote>
  <w:footnote w:id="30">
    <w:p w14:paraId="68BF1C79" w14:textId="77777777" w:rsidR="00296D9B" w:rsidRPr="0088517E" w:rsidRDefault="00296D9B">
      <w:pPr>
        <w:pStyle w:val="Textodenotaderodap"/>
        <w:rPr>
          <w:rFonts w:ascii="Times New Roman" w:hAnsi="Times New Roman" w:cs="Times New Roman"/>
        </w:rPr>
      </w:pPr>
      <w:r w:rsidRPr="0088517E">
        <w:rPr>
          <w:rStyle w:val="Refdenotaderodap"/>
          <w:rFonts w:ascii="Times New Roman" w:hAnsi="Times New Roman" w:cs="Times New Roman"/>
        </w:rPr>
        <w:footnoteRef/>
      </w:r>
      <w:r w:rsidRPr="0088517E">
        <w:rPr>
          <w:rFonts w:ascii="Times New Roman" w:hAnsi="Times New Roman" w:cs="Times New Roman"/>
        </w:rPr>
        <w:t xml:space="preserve"> Nos municípios são criados Núcleos Municipais de Regularização Fundiária (NMRF) com técnicos indicados pelas prefeituras. </w:t>
      </w:r>
      <w:r w:rsidR="00EE0080" w:rsidRPr="0088517E">
        <w:rPr>
          <w:rFonts w:ascii="Times New Roman" w:hAnsi="Times New Roman" w:cs="Times New Roman"/>
        </w:rPr>
        <w:t xml:space="preserve">O </w:t>
      </w:r>
      <w:r w:rsidRPr="0088517E">
        <w:rPr>
          <w:rFonts w:ascii="Times New Roman" w:hAnsi="Times New Roman" w:cs="Times New Roman"/>
        </w:rPr>
        <w:t xml:space="preserve">técnico </w:t>
      </w:r>
      <w:r w:rsidR="00EE0080" w:rsidRPr="0088517E">
        <w:rPr>
          <w:rFonts w:ascii="Times New Roman" w:hAnsi="Times New Roman" w:cs="Times New Roman"/>
        </w:rPr>
        <w:t xml:space="preserve">recebe o </w:t>
      </w:r>
      <w:r w:rsidRPr="0088517E">
        <w:rPr>
          <w:rFonts w:ascii="Times New Roman" w:hAnsi="Times New Roman" w:cs="Times New Roman"/>
        </w:rPr>
        <w:t>treinamento online oferecido pelo Incra</w:t>
      </w:r>
      <w:r w:rsidR="00EE0080" w:rsidRPr="0088517E">
        <w:rPr>
          <w:rFonts w:ascii="Times New Roman" w:hAnsi="Times New Roman" w:cs="Times New Roman"/>
        </w:rPr>
        <w:t xml:space="preserve"> e depois pode ser </w:t>
      </w:r>
      <w:r w:rsidRPr="0088517E">
        <w:rPr>
          <w:rFonts w:ascii="Times New Roman" w:hAnsi="Times New Roman" w:cs="Times New Roman"/>
        </w:rPr>
        <w:t>credenciado como representante do órgão.</w:t>
      </w:r>
    </w:p>
  </w:footnote>
  <w:footnote w:id="31">
    <w:p w14:paraId="06B436A3" w14:textId="77777777" w:rsidR="0034195D" w:rsidRPr="0088517E" w:rsidRDefault="0034195D">
      <w:pPr>
        <w:pStyle w:val="Textodenotaderodap"/>
        <w:rPr>
          <w:rFonts w:ascii="Times New Roman" w:hAnsi="Times New Roman" w:cs="Times New Roman"/>
        </w:rPr>
      </w:pPr>
      <w:r w:rsidRPr="0088517E">
        <w:rPr>
          <w:rStyle w:val="Refdenotaderodap"/>
          <w:rFonts w:ascii="Times New Roman" w:hAnsi="Times New Roman" w:cs="Times New Roman"/>
        </w:rPr>
        <w:footnoteRef/>
      </w:r>
      <w:r w:rsidRPr="0088517E">
        <w:rPr>
          <w:rFonts w:ascii="Times New Roman" w:hAnsi="Times New Roman" w:cs="Times New Roman"/>
        </w:rPr>
        <w:t xml:space="preserve"> </w:t>
      </w:r>
      <w:r w:rsidR="00A121A3" w:rsidRPr="0088517E">
        <w:rPr>
          <w:rFonts w:ascii="Times New Roman" w:hAnsi="Times New Roman" w:cs="Times New Roman"/>
        </w:rPr>
        <w:t xml:space="preserve">As informações </w:t>
      </w:r>
      <w:r w:rsidR="005E6014" w:rsidRPr="0088517E">
        <w:rPr>
          <w:rFonts w:ascii="Times New Roman" w:hAnsi="Times New Roman" w:cs="Times New Roman"/>
        </w:rPr>
        <w:t xml:space="preserve">do </w:t>
      </w:r>
      <w:r w:rsidRPr="0088517E">
        <w:rPr>
          <w:rFonts w:ascii="Times New Roman" w:hAnsi="Times New Roman" w:cs="Times New Roman"/>
        </w:rPr>
        <w:t xml:space="preserve">programa </w:t>
      </w:r>
      <w:r w:rsidR="005E6014" w:rsidRPr="0088517E">
        <w:rPr>
          <w:rFonts w:ascii="Times New Roman" w:hAnsi="Times New Roman" w:cs="Times New Roman"/>
        </w:rPr>
        <w:t xml:space="preserve">Titula Brasil </w:t>
      </w:r>
      <w:r w:rsidRPr="0088517E">
        <w:rPr>
          <w:rFonts w:ascii="Times New Roman" w:hAnsi="Times New Roman" w:cs="Times New Roman"/>
        </w:rPr>
        <w:t xml:space="preserve">foram </w:t>
      </w:r>
      <w:r w:rsidR="00AD3167" w:rsidRPr="0088517E">
        <w:rPr>
          <w:rFonts w:ascii="Times New Roman" w:hAnsi="Times New Roman" w:cs="Times New Roman"/>
        </w:rPr>
        <w:t>extraída série de reportagens realizadas</w:t>
      </w:r>
      <w:r w:rsidR="00825FA2" w:rsidRPr="0088517E">
        <w:rPr>
          <w:rFonts w:ascii="Times New Roman" w:hAnsi="Times New Roman" w:cs="Times New Roman"/>
        </w:rPr>
        <w:t xml:space="preserve"> pela equipe de O Joio e O Trigo e do observatório De Olho nos Ruralistas</w:t>
      </w:r>
      <w:r w:rsidR="00A121A3" w:rsidRPr="0088517E">
        <w:rPr>
          <w:rFonts w:ascii="Times New Roman" w:hAnsi="Times New Roman" w:cs="Times New Roman"/>
        </w:rPr>
        <w:t>, que por sua vez obtiveram dados via Lei de Acesso à Informação em bases de dados públicas.</w:t>
      </w:r>
    </w:p>
  </w:footnote>
  <w:footnote w:id="32">
    <w:p w14:paraId="4AA0C0A3" w14:textId="77777777" w:rsidR="00AC0462" w:rsidRPr="0088517E" w:rsidRDefault="00AC0462">
      <w:pPr>
        <w:pStyle w:val="Textodenotaderodap"/>
        <w:rPr>
          <w:rFonts w:ascii="Times New Roman" w:hAnsi="Times New Roman" w:cs="Times New Roman"/>
        </w:rPr>
      </w:pPr>
      <w:r w:rsidRPr="0088517E">
        <w:rPr>
          <w:rStyle w:val="Refdenotaderodap"/>
          <w:rFonts w:ascii="Times New Roman" w:hAnsi="Times New Roman" w:cs="Times New Roman"/>
        </w:rPr>
        <w:footnoteRef/>
      </w:r>
      <w:r w:rsidRPr="0088517E">
        <w:rPr>
          <w:rFonts w:ascii="Times New Roman" w:hAnsi="Times New Roman" w:cs="Times New Roman"/>
        </w:rPr>
        <w:t xml:space="preserve"> </w:t>
      </w:r>
      <w:r w:rsidR="0088517E">
        <w:rPr>
          <w:rFonts w:ascii="Times New Roman" w:hAnsi="Times New Roman" w:cs="Times New Roman"/>
        </w:rPr>
        <w:t>Faixa</w:t>
      </w:r>
      <w:r w:rsidR="002739FE" w:rsidRPr="0088517E">
        <w:rPr>
          <w:rFonts w:ascii="Times New Roman" w:hAnsi="Times New Roman" w:cs="Times New Roman"/>
        </w:rPr>
        <w:t xml:space="preserve"> de cerca de 500 mil km² de terras que vão do sudeste do Pará para o oeste, passando por Mato Grosso, Rondônia, Amazonas e Acre. </w:t>
      </w:r>
      <w:r w:rsidR="004B0CC1" w:rsidRPr="0088517E">
        <w:rPr>
          <w:rFonts w:ascii="Times New Roman" w:hAnsi="Times New Roman" w:cs="Times New Roman"/>
        </w:rPr>
        <w:t xml:space="preserve">O município de </w:t>
      </w:r>
      <w:r w:rsidRPr="0088517E">
        <w:rPr>
          <w:rFonts w:ascii="Times New Roman" w:hAnsi="Times New Roman" w:cs="Times New Roman"/>
        </w:rPr>
        <w:t>Lábrea</w:t>
      </w:r>
      <w:r w:rsidR="002739FE" w:rsidRPr="0088517E">
        <w:rPr>
          <w:rFonts w:ascii="Times New Roman" w:hAnsi="Times New Roman" w:cs="Times New Roman"/>
        </w:rPr>
        <w:t>,</w:t>
      </w:r>
      <w:r w:rsidRPr="0088517E">
        <w:rPr>
          <w:rFonts w:ascii="Times New Roman" w:hAnsi="Times New Roman" w:cs="Times New Roman"/>
        </w:rPr>
        <w:t xml:space="preserve"> </w:t>
      </w:r>
      <w:r w:rsidR="004B0CC1" w:rsidRPr="0088517E">
        <w:rPr>
          <w:rFonts w:ascii="Times New Roman" w:hAnsi="Times New Roman" w:cs="Times New Roman"/>
        </w:rPr>
        <w:t xml:space="preserve">integrante do </w:t>
      </w:r>
      <w:r w:rsidR="002739FE" w:rsidRPr="0088517E">
        <w:rPr>
          <w:rFonts w:ascii="Times New Roman" w:hAnsi="Times New Roman" w:cs="Times New Roman"/>
        </w:rPr>
        <w:t>a</w:t>
      </w:r>
      <w:r w:rsidRPr="0088517E">
        <w:rPr>
          <w:rFonts w:ascii="Times New Roman" w:hAnsi="Times New Roman" w:cs="Times New Roman"/>
        </w:rPr>
        <w:t xml:space="preserve">rco do </w:t>
      </w:r>
      <w:r w:rsidR="002739FE" w:rsidRPr="0088517E">
        <w:rPr>
          <w:rFonts w:ascii="Times New Roman" w:hAnsi="Times New Roman" w:cs="Times New Roman"/>
        </w:rPr>
        <w:t>d</w:t>
      </w:r>
      <w:r w:rsidRPr="0088517E">
        <w:rPr>
          <w:rFonts w:ascii="Times New Roman" w:hAnsi="Times New Roman" w:cs="Times New Roman"/>
        </w:rPr>
        <w:t>esmatamento</w:t>
      </w:r>
      <w:r w:rsidR="0033480F" w:rsidRPr="0088517E">
        <w:rPr>
          <w:rFonts w:ascii="Times New Roman" w:hAnsi="Times New Roman" w:cs="Times New Roman"/>
        </w:rPr>
        <w:t xml:space="preserve"> </w:t>
      </w:r>
      <w:r w:rsidR="004B0CC1" w:rsidRPr="0088517E">
        <w:rPr>
          <w:rFonts w:ascii="Times New Roman" w:hAnsi="Times New Roman" w:cs="Times New Roman"/>
        </w:rPr>
        <w:t xml:space="preserve">no Sul do Amazonas </w:t>
      </w:r>
      <w:r w:rsidR="00AD3167">
        <w:rPr>
          <w:rFonts w:ascii="Times New Roman" w:hAnsi="Times New Roman" w:cs="Times New Roman"/>
        </w:rPr>
        <w:t xml:space="preserve">registrou </w:t>
      </w:r>
      <w:r w:rsidRPr="0088517E">
        <w:rPr>
          <w:rFonts w:ascii="Times New Roman" w:hAnsi="Times New Roman" w:cs="Times New Roman"/>
        </w:rPr>
        <w:t>recordes de queimadas entre  2019 e 2020</w:t>
      </w:r>
      <w:r w:rsidR="00AD3167">
        <w:rPr>
          <w:rFonts w:ascii="Times New Roman" w:hAnsi="Times New Roman" w:cs="Times New Roman"/>
        </w:rPr>
        <w:t xml:space="preserve"> e </w:t>
      </w:r>
      <w:r w:rsidRPr="0088517E">
        <w:rPr>
          <w:rFonts w:ascii="Times New Roman" w:hAnsi="Times New Roman" w:cs="Times New Roman"/>
        </w:rPr>
        <w:t xml:space="preserve"> aderiu ao programa </w:t>
      </w:r>
      <w:r w:rsidR="004B0CC1" w:rsidRPr="0088517E">
        <w:rPr>
          <w:rFonts w:ascii="Times New Roman" w:hAnsi="Times New Roman" w:cs="Times New Roman"/>
        </w:rPr>
        <w:t xml:space="preserve">Titula Brasil </w:t>
      </w:r>
      <w:r w:rsidRPr="0088517E">
        <w:rPr>
          <w:rFonts w:ascii="Times New Roman" w:hAnsi="Times New Roman" w:cs="Times New Roman"/>
        </w:rPr>
        <w:t>em meados de 2021.</w:t>
      </w:r>
    </w:p>
  </w:footnote>
  <w:footnote w:id="33">
    <w:p w14:paraId="140B1A9D" w14:textId="77777777" w:rsidR="00075554" w:rsidRPr="00B5650B" w:rsidRDefault="00075554">
      <w:pPr>
        <w:pStyle w:val="Textodenotaderodap"/>
        <w:rPr>
          <w:rFonts w:ascii="Times New Roman" w:hAnsi="Times New Roman" w:cs="Times New Roman"/>
        </w:rPr>
      </w:pPr>
      <w:r>
        <w:rPr>
          <w:rStyle w:val="Refdenotaderodap"/>
        </w:rPr>
        <w:footnoteRef/>
      </w:r>
      <w:r>
        <w:t xml:space="preserve"> </w:t>
      </w:r>
      <w:r w:rsidRPr="00B5650B">
        <w:rPr>
          <w:rFonts w:ascii="Times New Roman" w:hAnsi="Times New Roman" w:cs="Times New Roman"/>
        </w:rPr>
        <w:t>Trata-se do Título de Domínio (TD),  um título privado, que permite a comercialização da terra.</w:t>
      </w:r>
    </w:p>
  </w:footnote>
  <w:footnote w:id="34">
    <w:p w14:paraId="0908B402" w14:textId="77777777" w:rsidR="00D91FBD" w:rsidRPr="00B5650B" w:rsidRDefault="00D91FBD">
      <w:pPr>
        <w:pStyle w:val="Textodenotaderodap"/>
        <w:rPr>
          <w:rFonts w:ascii="Times New Roman" w:hAnsi="Times New Roman" w:cs="Times New Roman"/>
        </w:rPr>
      </w:pPr>
      <w:r w:rsidRPr="00B5650B">
        <w:rPr>
          <w:rStyle w:val="Refdenotaderodap"/>
          <w:rFonts w:ascii="Times New Roman" w:hAnsi="Times New Roman" w:cs="Times New Roman"/>
        </w:rPr>
        <w:footnoteRef/>
      </w:r>
      <w:r w:rsidRPr="00B5650B">
        <w:rPr>
          <w:rFonts w:ascii="Times New Roman" w:hAnsi="Times New Roman" w:cs="Times New Roman"/>
        </w:rPr>
        <w:t xml:space="preserve"> Expressão empregada pelo presidente do </w:t>
      </w:r>
      <w:r w:rsidRPr="00605672">
        <w:rPr>
          <w:rFonts w:ascii="Times New Roman" w:hAnsi="Times New Roman" w:cs="Times New Roman"/>
        </w:rPr>
        <w:t xml:space="preserve">Instituto Nacional de Colonização e Reforma Agrária (Incra), </w:t>
      </w:r>
      <w:r w:rsidRPr="00B5650B">
        <w:rPr>
          <w:rFonts w:ascii="Times New Roman" w:hAnsi="Times New Roman" w:cs="Times New Roman"/>
        </w:rPr>
        <w:t>Geraldo Melo Filho (</w:t>
      </w:r>
      <w:r w:rsidR="0087252C" w:rsidRPr="00B5650B">
        <w:rPr>
          <w:rFonts w:ascii="Times New Roman" w:hAnsi="Times New Roman" w:cs="Times New Roman"/>
        </w:rPr>
        <w:t>Agência</w:t>
      </w:r>
      <w:r w:rsidRPr="00B5650B">
        <w:rPr>
          <w:rFonts w:ascii="Times New Roman" w:hAnsi="Times New Roman" w:cs="Times New Roman"/>
        </w:rPr>
        <w:t xml:space="preserve"> Brasil, 2022).</w:t>
      </w:r>
    </w:p>
  </w:footnote>
  <w:footnote w:id="35">
    <w:p w14:paraId="2DEE6255" w14:textId="77777777" w:rsidR="00553049" w:rsidRPr="0087252C" w:rsidRDefault="007E28D9">
      <w:pPr>
        <w:pStyle w:val="Textodenotaderodap"/>
        <w:rPr>
          <w:rFonts w:ascii="Times New Roman" w:hAnsi="Times New Roman" w:cs="Times New Roman"/>
        </w:rPr>
      </w:pPr>
      <w:r w:rsidRPr="0087252C">
        <w:rPr>
          <w:rStyle w:val="Refdenotaderodap"/>
          <w:rFonts w:ascii="Times New Roman" w:hAnsi="Times New Roman" w:cs="Times New Roman"/>
        </w:rPr>
        <w:footnoteRef/>
      </w:r>
      <w:r w:rsidR="00220554" w:rsidRPr="0087252C">
        <w:rPr>
          <w:rFonts w:ascii="Times New Roman" w:hAnsi="Times New Roman" w:cs="Times New Roman"/>
        </w:rPr>
        <w:t xml:space="preserve"> Dados do Sistema de Alerta de Desmatamento (SAD) do Instituto do Homem e Meio Ambiente da Amazônia (Imazon).</w:t>
      </w:r>
      <w:r w:rsidRPr="0087252C">
        <w:rPr>
          <w:rFonts w:ascii="Times New Roman" w:hAnsi="Times New Roman" w:cs="Times New Roman"/>
        </w:rPr>
        <w:t xml:space="preserve"> </w:t>
      </w:r>
      <w:r w:rsidR="00553049" w:rsidRPr="0087252C">
        <w:rPr>
          <w:rFonts w:ascii="Times New Roman" w:hAnsi="Times New Roman" w:cs="Times New Roman"/>
        </w:rPr>
        <w:t xml:space="preserve">Gráfico extraído de </w:t>
      </w:r>
      <w:hyperlink r:id="rId1" w:history="1">
        <w:r w:rsidR="00553049" w:rsidRPr="0087252C">
          <w:rPr>
            <w:rStyle w:val="Hyperlink"/>
            <w:rFonts w:ascii="Times New Roman" w:hAnsi="Times New Roman" w:cs="Times New Roman"/>
          </w:rPr>
          <w:t>https://infogram.com/sad-dezembro-2021-1hzj4o3vyk13o4p</w:t>
        </w:r>
      </w:hyperlink>
    </w:p>
  </w:footnote>
  <w:footnote w:id="36">
    <w:p w14:paraId="2D3F13CC" w14:textId="77777777" w:rsidR="006A2AC1" w:rsidRPr="00944070" w:rsidRDefault="006A2AC1" w:rsidP="006A2AC1">
      <w:pPr>
        <w:pStyle w:val="Textodenotaderodap"/>
        <w:rPr>
          <w:rFonts w:ascii="Times New Roman" w:hAnsi="Times New Roman" w:cs="Times New Roman"/>
        </w:rPr>
      </w:pPr>
      <w:r>
        <w:rPr>
          <w:rStyle w:val="Refdenotaderodap"/>
        </w:rPr>
        <w:footnoteRef/>
      </w:r>
      <w:r>
        <w:t xml:space="preserve"> </w:t>
      </w:r>
      <w:r w:rsidRPr="00944070">
        <w:rPr>
          <w:rFonts w:ascii="Times New Roman" w:hAnsi="Times New Roman" w:cs="Times New Roman"/>
        </w:rPr>
        <w:t xml:space="preserve">O Instituto Escolhas é uma associação civil sem fins econômicos, fundada em agosto de 2015 voltado para o debate sobre sustentabilidade apoiado em estudos numéricos dos impactos econômicos, sociais e ambientais das decisões públicas e privadas. O estudo mencionado foi coordenado por Jaqueline Ferreira, gerente de Projetos e Produtos do Escolhas e conduzido pela equipe formada pelos pesquisadores condução dos pesquisadores Gerd </w:t>
      </w:r>
      <w:proofErr w:type="spellStart"/>
      <w:r w:rsidRPr="00944070">
        <w:rPr>
          <w:rFonts w:ascii="Times New Roman" w:hAnsi="Times New Roman" w:cs="Times New Roman"/>
        </w:rPr>
        <w:t>Sparovek</w:t>
      </w:r>
      <w:proofErr w:type="spellEnd"/>
      <w:r w:rsidRPr="00944070">
        <w:rPr>
          <w:rFonts w:ascii="Times New Roman" w:hAnsi="Times New Roman" w:cs="Times New Roman"/>
        </w:rPr>
        <w:t xml:space="preserve">, Alberto Barreto e Arthur </w:t>
      </w:r>
      <w:proofErr w:type="spellStart"/>
      <w:r w:rsidRPr="00944070">
        <w:rPr>
          <w:rFonts w:ascii="Times New Roman" w:hAnsi="Times New Roman" w:cs="Times New Roman"/>
        </w:rPr>
        <w:t>Fendrich</w:t>
      </w:r>
      <w:proofErr w:type="spellEnd"/>
      <w:r w:rsidRPr="00944070">
        <w:rPr>
          <w:rFonts w:ascii="Times New Roman" w:hAnsi="Times New Roman" w:cs="Times New Roman"/>
        </w:rPr>
        <w:t xml:space="preserve"> (</w:t>
      </w:r>
      <w:proofErr w:type="spellStart"/>
      <w:r w:rsidRPr="00944070">
        <w:rPr>
          <w:rFonts w:ascii="Times New Roman" w:hAnsi="Times New Roman" w:cs="Times New Roman"/>
        </w:rPr>
        <w:t>Geolab</w:t>
      </w:r>
      <w:proofErr w:type="spellEnd"/>
      <w:r w:rsidRPr="00944070">
        <w:rPr>
          <w:rFonts w:ascii="Times New Roman" w:hAnsi="Times New Roman" w:cs="Times New Roman"/>
        </w:rPr>
        <w:t xml:space="preserve">/GPP – </w:t>
      </w:r>
      <w:proofErr w:type="spellStart"/>
      <w:r w:rsidRPr="00944070">
        <w:rPr>
          <w:rFonts w:ascii="Times New Roman" w:hAnsi="Times New Roman" w:cs="Times New Roman"/>
        </w:rPr>
        <w:t>Esalq</w:t>
      </w:r>
      <w:proofErr w:type="spellEnd"/>
      <w:r w:rsidRPr="00944070">
        <w:rPr>
          <w:rFonts w:ascii="Times New Roman" w:hAnsi="Times New Roman" w:cs="Times New Roman"/>
        </w:rPr>
        <w:t>/USP), com modelagem econômica realizada por Joaquim Bento de Souza Ferreira Filho, Adauto Brasilino Rocha Junior e Giovani William Gianetti (</w:t>
      </w:r>
      <w:proofErr w:type="spellStart"/>
      <w:r w:rsidRPr="00944070">
        <w:rPr>
          <w:rFonts w:ascii="Times New Roman" w:hAnsi="Times New Roman" w:cs="Times New Roman"/>
        </w:rPr>
        <w:t>Esalq</w:t>
      </w:r>
      <w:proofErr w:type="spellEnd"/>
      <w:r w:rsidRPr="00944070">
        <w:rPr>
          <w:rFonts w:ascii="Times New Roman" w:hAnsi="Times New Roman" w:cs="Times New Roman"/>
        </w:rPr>
        <w:t xml:space="preserve">/USP) </w:t>
      </w:r>
    </w:p>
  </w:footnote>
  <w:footnote w:id="37">
    <w:p w14:paraId="67E7466F" w14:textId="77777777" w:rsidR="00BE16EA" w:rsidRPr="00944070" w:rsidRDefault="00BE16EA" w:rsidP="002047D6">
      <w:pPr>
        <w:pStyle w:val="Textodenotaderodap"/>
        <w:rPr>
          <w:rFonts w:ascii="Times New Roman" w:hAnsi="Times New Roman" w:cs="Times New Roman"/>
        </w:rPr>
      </w:pPr>
      <w:r w:rsidRPr="00944070">
        <w:rPr>
          <w:rStyle w:val="Refdenotaderodap"/>
          <w:rFonts w:ascii="Times New Roman" w:hAnsi="Times New Roman" w:cs="Times New Roman"/>
        </w:rPr>
        <w:footnoteRef/>
      </w:r>
      <w:r w:rsidRPr="00944070">
        <w:rPr>
          <w:rFonts w:ascii="Times New Roman" w:hAnsi="Times New Roman" w:cs="Times New Roman"/>
        </w:rPr>
        <w:t xml:space="preserve"> Em 2021, o governo do Pará publicou o Decreto Estadual n.º 1.684/2021 reduzindo o valor cobrado pela venda de terras públicas estaduais na regularização de imóveis acima de 100 hectares.</w:t>
      </w:r>
      <w:r w:rsidR="00B3692F" w:rsidRPr="00944070">
        <w:rPr>
          <w:rFonts w:ascii="Times New Roman" w:hAnsi="Times New Roman" w:cs="Times New Roman"/>
        </w:rPr>
        <w:t xml:space="preserve"> O decreto foi proposto em 2020 pela Federação Estadual de Agropecuária do Pará (</w:t>
      </w:r>
      <w:proofErr w:type="spellStart"/>
      <w:r w:rsidR="00B3692F" w:rsidRPr="00944070">
        <w:rPr>
          <w:rFonts w:ascii="Times New Roman" w:hAnsi="Times New Roman" w:cs="Times New Roman"/>
        </w:rPr>
        <w:t>Faepa</w:t>
      </w:r>
      <w:proofErr w:type="spellEnd"/>
      <w:r w:rsidR="00B3692F" w:rsidRPr="00944070">
        <w:rPr>
          <w:rFonts w:ascii="Times New Roman" w:hAnsi="Times New Roman" w:cs="Times New Roman"/>
        </w:rPr>
        <w:t>).</w:t>
      </w:r>
      <w:r w:rsidR="002047D6" w:rsidRPr="00944070">
        <w:rPr>
          <w:rFonts w:ascii="Times New Roman" w:hAnsi="Times New Roman" w:cs="Times New Roman"/>
        </w:rPr>
        <w:t xml:space="preserve"> Segundo Brito e Gomes (idem), o subsídio estadual totalizaria R$ 6,7 bilhões a serem alocados na venda de terra pública ou R$ 1,2 milhão por imóvel, com base nos valores definidos pelo novo decreto estadual.</w:t>
      </w:r>
    </w:p>
  </w:footnote>
  <w:footnote w:id="38">
    <w:p w14:paraId="2E85FB8C" w14:textId="77777777" w:rsidR="00260218" w:rsidRPr="006C6AB6" w:rsidRDefault="00260218">
      <w:pPr>
        <w:pStyle w:val="Textodenotaderodap"/>
        <w:rPr>
          <w:rFonts w:ascii="Times New Roman" w:hAnsi="Times New Roman" w:cs="Times New Roman"/>
        </w:rPr>
      </w:pPr>
      <w:r w:rsidRPr="006C6AB6">
        <w:rPr>
          <w:rStyle w:val="Refdenotaderodap"/>
          <w:rFonts w:ascii="Times New Roman" w:hAnsi="Times New Roman" w:cs="Times New Roman"/>
        </w:rPr>
        <w:footnoteRef/>
      </w:r>
      <w:r w:rsidRPr="006C6AB6">
        <w:rPr>
          <w:rFonts w:ascii="Times New Roman" w:hAnsi="Times New Roman" w:cs="Times New Roman"/>
        </w:rPr>
        <w:t xml:space="preserve"> Segundo o estudo mencionado, 34% do território do Tocantins não apresenta destinação fundiária ou informação sobre sua destinação.</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aliador">
    <w15:presenceInfo w15:providerId="None" w15:userId="Avaliador"/>
  </w15:person>
  <w15:person w15:author="Thereza Menezes">
    <w15:presenceInfo w15:providerId="Windows Live" w15:userId="c63e8171a4248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608"/>
    <w:rsid w:val="00002236"/>
    <w:rsid w:val="00004525"/>
    <w:rsid w:val="00004532"/>
    <w:rsid w:val="00006A99"/>
    <w:rsid w:val="000072F5"/>
    <w:rsid w:val="00010180"/>
    <w:rsid w:val="00010AD0"/>
    <w:rsid w:val="000112F8"/>
    <w:rsid w:val="00012919"/>
    <w:rsid w:val="00012FFB"/>
    <w:rsid w:val="00016BBB"/>
    <w:rsid w:val="000218D2"/>
    <w:rsid w:val="00024DC6"/>
    <w:rsid w:val="00030FF4"/>
    <w:rsid w:val="000334EB"/>
    <w:rsid w:val="0003367C"/>
    <w:rsid w:val="00044C67"/>
    <w:rsid w:val="00055751"/>
    <w:rsid w:val="000606CA"/>
    <w:rsid w:val="00064ADB"/>
    <w:rsid w:val="00066B7F"/>
    <w:rsid w:val="00070866"/>
    <w:rsid w:val="00070E4D"/>
    <w:rsid w:val="00070EAF"/>
    <w:rsid w:val="00075554"/>
    <w:rsid w:val="00076060"/>
    <w:rsid w:val="0007775A"/>
    <w:rsid w:val="00084BDE"/>
    <w:rsid w:val="00091348"/>
    <w:rsid w:val="00092446"/>
    <w:rsid w:val="00093BAD"/>
    <w:rsid w:val="000950AB"/>
    <w:rsid w:val="000966AC"/>
    <w:rsid w:val="00096793"/>
    <w:rsid w:val="000A00A7"/>
    <w:rsid w:val="000A0C88"/>
    <w:rsid w:val="000A1803"/>
    <w:rsid w:val="000A187A"/>
    <w:rsid w:val="000A2CE7"/>
    <w:rsid w:val="000A4C41"/>
    <w:rsid w:val="000B037E"/>
    <w:rsid w:val="000B36F4"/>
    <w:rsid w:val="000B3A5F"/>
    <w:rsid w:val="000B742D"/>
    <w:rsid w:val="000C2407"/>
    <w:rsid w:val="000C3C3D"/>
    <w:rsid w:val="000C4717"/>
    <w:rsid w:val="000C4A24"/>
    <w:rsid w:val="000C772A"/>
    <w:rsid w:val="000D10BD"/>
    <w:rsid w:val="000D4428"/>
    <w:rsid w:val="000D4670"/>
    <w:rsid w:val="000D50D9"/>
    <w:rsid w:val="000D6CB8"/>
    <w:rsid w:val="000E1FCD"/>
    <w:rsid w:val="000E3F80"/>
    <w:rsid w:val="000E61B9"/>
    <w:rsid w:val="000F05CA"/>
    <w:rsid w:val="000F4180"/>
    <w:rsid w:val="000F5C8B"/>
    <w:rsid w:val="000F70E9"/>
    <w:rsid w:val="00104A18"/>
    <w:rsid w:val="00104CD4"/>
    <w:rsid w:val="00105D87"/>
    <w:rsid w:val="00105F96"/>
    <w:rsid w:val="001124A7"/>
    <w:rsid w:val="0011654D"/>
    <w:rsid w:val="00125F87"/>
    <w:rsid w:val="00132371"/>
    <w:rsid w:val="001370DA"/>
    <w:rsid w:val="00141ED5"/>
    <w:rsid w:val="00142CBC"/>
    <w:rsid w:val="001436E5"/>
    <w:rsid w:val="00147FA8"/>
    <w:rsid w:val="001536F9"/>
    <w:rsid w:val="00153A57"/>
    <w:rsid w:val="00153D4F"/>
    <w:rsid w:val="00155814"/>
    <w:rsid w:val="00161538"/>
    <w:rsid w:val="00162B75"/>
    <w:rsid w:val="00163D50"/>
    <w:rsid w:val="00166266"/>
    <w:rsid w:val="00166D29"/>
    <w:rsid w:val="00171E97"/>
    <w:rsid w:val="0017236E"/>
    <w:rsid w:val="00173F9B"/>
    <w:rsid w:val="00176A31"/>
    <w:rsid w:val="00180372"/>
    <w:rsid w:val="0018111D"/>
    <w:rsid w:val="001817BD"/>
    <w:rsid w:val="0018188E"/>
    <w:rsid w:val="00182608"/>
    <w:rsid w:val="00183255"/>
    <w:rsid w:val="00183623"/>
    <w:rsid w:val="001858FD"/>
    <w:rsid w:val="001937C6"/>
    <w:rsid w:val="00193A2F"/>
    <w:rsid w:val="001A1B8D"/>
    <w:rsid w:val="001A1BE7"/>
    <w:rsid w:val="001A438F"/>
    <w:rsid w:val="001B1679"/>
    <w:rsid w:val="001B1E63"/>
    <w:rsid w:val="001B6C65"/>
    <w:rsid w:val="001C2867"/>
    <w:rsid w:val="001C3623"/>
    <w:rsid w:val="001C3675"/>
    <w:rsid w:val="001C3A55"/>
    <w:rsid w:val="001C5429"/>
    <w:rsid w:val="001C67BE"/>
    <w:rsid w:val="001D3DE8"/>
    <w:rsid w:val="001D6616"/>
    <w:rsid w:val="001D6786"/>
    <w:rsid w:val="001D6B45"/>
    <w:rsid w:val="001E0AD0"/>
    <w:rsid w:val="001E1483"/>
    <w:rsid w:val="001E28B3"/>
    <w:rsid w:val="001F0E7D"/>
    <w:rsid w:val="001F1CCA"/>
    <w:rsid w:val="001F1D0E"/>
    <w:rsid w:val="001F3AE9"/>
    <w:rsid w:val="001F63DB"/>
    <w:rsid w:val="002047B7"/>
    <w:rsid w:val="002047D6"/>
    <w:rsid w:val="0020735C"/>
    <w:rsid w:val="00207DCE"/>
    <w:rsid w:val="002102DD"/>
    <w:rsid w:val="00210D79"/>
    <w:rsid w:val="002119E4"/>
    <w:rsid w:val="00212FD3"/>
    <w:rsid w:val="00213FFD"/>
    <w:rsid w:val="002148F6"/>
    <w:rsid w:val="00216E36"/>
    <w:rsid w:val="00220554"/>
    <w:rsid w:val="00226A23"/>
    <w:rsid w:val="00232126"/>
    <w:rsid w:val="00233831"/>
    <w:rsid w:val="00237508"/>
    <w:rsid w:val="00237839"/>
    <w:rsid w:val="00245A7C"/>
    <w:rsid w:val="002517E6"/>
    <w:rsid w:val="00251DAD"/>
    <w:rsid w:val="00252D12"/>
    <w:rsid w:val="00253105"/>
    <w:rsid w:val="00253ABE"/>
    <w:rsid w:val="00254388"/>
    <w:rsid w:val="0025792F"/>
    <w:rsid w:val="00260218"/>
    <w:rsid w:val="00270CD5"/>
    <w:rsid w:val="00272BB1"/>
    <w:rsid w:val="002731D6"/>
    <w:rsid w:val="002739FE"/>
    <w:rsid w:val="00275274"/>
    <w:rsid w:val="00276030"/>
    <w:rsid w:val="00280045"/>
    <w:rsid w:val="00281B2F"/>
    <w:rsid w:val="00285203"/>
    <w:rsid w:val="00285F4B"/>
    <w:rsid w:val="002902FC"/>
    <w:rsid w:val="00291E00"/>
    <w:rsid w:val="00293C09"/>
    <w:rsid w:val="00296039"/>
    <w:rsid w:val="00296D9B"/>
    <w:rsid w:val="00297C14"/>
    <w:rsid w:val="002A6E1F"/>
    <w:rsid w:val="002B0123"/>
    <w:rsid w:val="002B104A"/>
    <w:rsid w:val="002B20BF"/>
    <w:rsid w:val="002B4717"/>
    <w:rsid w:val="002B7287"/>
    <w:rsid w:val="002C22D2"/>
    <w:rsid w:val="002C2AAD"/>
    <w:rsid w:val="002C7511"/>
    <w:rsid w:val="002D32C2"/>
    <w:rsid w:val="002D63A2"/>
    <w:rsid w:val="002D6DF4"/>
    <w:rsid w:val="002E0993"/>
    <w:rsid w:val="002E1002"/>
    <w:rsid w:val="002E16D7"/>
    <w:rsid w:val="002E172C"/>
    <w:rsid w:val="002E440A"/>
    <w:rsid w:val="002E493B"/>
    <w:rsid w:val="002E5CA9"/>
    <w:rsid w:val="002E6961"/>
    <w:rsid w:val="002E6FFB"/>
    <w:rsid w:val="002E7976"/>
    <w:rsid w:val="002F18A3"/>
    <w:rsid w:val="002F4EDF"/>
    <w:rsid w:val="00300660"/>
    <w:rsid w:val="00303162"/>
    <w:rsid w:val="00303364"/>
    <w:rsid w:val="003043F5"/>
    <w:rsid w:val="00305BE3"/>
    <w:rsid w:val="003074E7"/>
    <w:rsid w:val="00312E58"/>
    <w:rsid w:val="00313016"/>
    <w:rsid w:val="00313808"/>
    <w:rsid w:val="00314934"/>
    <w:rsid w:val="003155C3"/>
    <w:rsid w:val="003176AD"/>
    <w:rsid w:val="00317BD8"/>
    <w:rsid w:val="00331AE6"/>
    <w:rsid w:val="0033266E"/>
    <w:rsid w:val="003347E4"/>
    <w:rsid w:val="0033480F"/>
    <w:rsid w:val="0034195D"/>
    <w:rsid w:val="0034297C"/>
    <w:rsid w:val="003470FE"/>
    <w:rsid w:val="0035009F"/>
    <w:rsid w:val="003543DC"/>
    <w:rsid w:val="003549BE"/>
    <w:rsid w:val="00355456"/>
    <w:rsid w:val="00355638"/>
    <w:rsid w:val="0035666B"/>
    <w:rsid w:val="003610FC"/>
    <w:rsid w:val="00366867"/>
    <w:rsid w:val="00370261"/>
    <w:rsid w:val="00372535"/>
    <w:rsid w:val="003736FE"/>
    <w:rsid w:val="00374F04"/>
    <w:rsid w:val="00383CA5"/>
    <w:rsid w:val="00385C71"/>
    <w:rsid w:val="00386D0F"/>
    <w:rsid w:val="0039153F"/>
    <w:rsid w:val="00393F60"/>
    <w:rsid w:val="003A15E0"/>
    <w:rsid w:val="003A26CC"/>
    <w:rsid w:val="003A2806"/>
    <w:rsid w:val="003A3433"/>
    <w:rsid w:val="003A3B64"/>
    <w:rsid w:val="003A7B84"/>
    <w:rsid w:val="003A7D1A"/>
    <w:rsid w:val="003B2313"/>
    <w:rsid w:val="003B2534"/>
    <w:rsid w:val="003C5BB6"/>
    <w:rsid w:val="003C638F"/>
    <w:rsid w:val="003C6A07"/>
    <w:rsid w:val="003C72E9"/>
    <w:rsid w:val="003D4F4A"/>
    <w:rsid w:val="003D6C1E"/>
    <w:rsid w:val="003D71B8"/>
    <w:rsid w:val="003E0361"/>
    <w:rsid w:val="003E1A80"/>
    <w:rsid w:val="003E5D04"/>
    <w:rsid w:val="003E754C"/>
    <w:rsid w:val="003F502D"/>
    <w:rsid w:val="00413C56"/>
    <w:rsid w:val="0041569D"/>
    <w:rsid w:val="00416489"/>
    <w:rsid w:val="00421122"/>
    <w:rsid w:val="004211CE"/>
    <w:rsid w:val="00423A8F"/>
    <w:rsid w:val="00424410"/>
    <w:rsid w:val="00425004"/>
    <w:rsid w:val="00431CC2"/>
    <w:rsid w:val="00432EBB"/>
    <w:rsid w:val="004347A9"/>
    <w:rsid w:val="00435042"/>
    <w:rsid w:val="00435658"/>
    <w:rsid w:val="004358A4"/>
    <w:rsid w:val="00437C41"/>
    <w:rsid w:val="004414A8"/>
    <w:rsid w:val="00441586"/>
    <w:rsid w:val="00445F1E"/>
    <w:rsid w:val="00447233"/>
    <w:rsid w:val="004477EC"/>
    <w:rsid w:val="00452A55"/>
    <w:rsid w:val="004573E7"/>
    <w:rsid w:val="00457806"/>
    <w:rsid w:val="00457B13"/>
    <w:rsid w:val="00457BB7"/>
    <w:rsid w:val="004674A5"/>
    <w:rsid w:val="00467A05"/>
    <w:rsid w:val="00470C62"/>
    <w:rsid w:val="00471398"/>
    <w:rsid w:val="00474FE2"/>
    <w:rsid w:val="0047775B"/>
    <w:rsid w:val="00477858"/>
    <w:rsid w:val="0047797A"/>
    <w:rsid w:val="004805C6"/>
    <w:rsid w:val="00480882"/>
    <w:rsid w:val="00485684"/>
    <w:rsid w:val="004A0448"/>
    <w:rsid w:val="004A161A"/>
    <w:rsid w:val="004A2243"/>
    <w:rsid w:val="004A466D"/>
    <w:rsid w:val="004A4D52"/>
    <w:rsid w:val="004A56A8"/>
    <w:rsid w:val="004B0B6D"/>
    <w:rsid w:val="004B0CC1"/>
    <w:rsid w:val="004B1988"/>
    <w:rsid w:val="004B19FA"/>
    <w:rsid w:val="004B1B97"/>
    <w:rsid w:val="004B2849"/>
    <w:rsid w:val="004B7CF7"/>
    <w:rsid w:val="004C1EB0"/>
    <w:rsid w:val="004C531A"/>
    <w:rsid w:val="004D101E"/>
    <w:rsid w:val="004E0212"/>
    <w:rsid w:val="004E090E"/>
    <w:rsid w:val="004E30AD"/>
    <w:rsid w:val="004E6DF8"/>
    <w:rsid w:val="004F07F5"/>
    <w:rsid w:val="004F1007"/>
    <w:rsid w:val="004F1B6F"/>
    <w:rsid w:val="004F2439"/>
    <w:rsid w:val="004F300E"/>
    <w:rsid w:val="004F384D"/>
    <w:rsid w:val="004F3D53"/>
    <w:rsid w:val="004F507D"/>
    <w:rsid w:val="004F7317"/>
    <w:rsid w:val="00500158"/>
    <w:rsid w:val="00500A32"/>
    <w:rsid w:val="00504A1B"/>
    <w:rsid w:val="005068B5"/>
    <w:rsid w:val="00506A8A"/>
    <w:rsid w:val="00511136"/>
    <w:rsid w:val="005121E3"/>
    <w:rsid w:val="00512A4B"/>
    <w:rsid w:val="00516F5A"/>
    <w:rsid w:val="00521B3F"/>
    <w:rsid w:val="00527F1C"/>
    <w:rsid w:val="005400CF"/>
    <w:rsid w:val="00541732"/>
    <w:rsid w:val="005452AB"/>
    <w:rsid w:val="0055128D"/>
    <w:rsid w:val="00553049"/>
    <w:rsid w:val="00563A10"/>
    <w:rsid w:val="00570568"/>
    <w:rsid w:val="00574E09"/>
    <w:rsid w:val="005753A6"/>
    <w:rsid w:val="005922AE"/>
    <w:rsid w:val="00594F44"/>
    <w:rsid w:val="005951AF"/>
    <w:rsid w:val="005A0801"/>
    <w:rsid w:val="005A0D0C"/>
    <w:rsid w:val="005B0BE9"/>
    <w:rsid w:val="005B18B5"/>
    <w:rsid w:val="005B3961"/>
    <w:rsid w:val="005B4AAB"/>
    <w:rsid w:val="005B7031"/>
    <w:rsid w:val="005B7084"/>
    <w:rsid w:val="005C0493"/>
    <w:rsid w:val="005C086F"/>
    <w:rsid w:val="005C1861"/>
    <w:rsid w:val="005C2AA5"/>
    <w:rsid w:val="005C4D85"/>
    <w:rsid w:val="005C5948"/>
    <w:rsid w:val="005C61DE"/>
    <w:rsid w:val="005C670A"/>
    <w:rsid w:val="005C6F22"/>
    <w:rsid w:val="005D0189"/>
    <w:rsid w:val="005D40DF"/>
    <w:rsid w:val="005D6771"/>
    <w:rsid w:val="005D6CDD"/>
    <w:rsid w:val="005E1B11"/>
    <w:rsid w:val="005E3EB5"/>
    <w:rsid w:val="005E3F85"/>
    <w:rsid w:val="005E6014"/>
    <w:rsid w:val="005E790C"/>
    <w:rsid w:val="005F29B9"/>
    <w:rsid w:val="005F3276"/>
    <w:rsid w:val="005F35D8"/>
    <w:rsid w:val="005F414F"/>
    <w:rsid w:val="005F6C63"/>
    <w:rsid w:val="0060343E"/>
    <w:rsid w:val="00605672"/>
    <w:rsid w:val="00613DB0"/>
    <w:rsid w:val="006141AA"/>
    <w:rsid w:val="00616590"/>
    <w:rsid w:val="00622400"/>
    <w:rsid w:val="006256AE"/>
    <w:rsid w:val="00626679"/>
    <w:rsid w:val="00626835"/>
    <w:rsid w:val="00627D79"/>
    <w:rsid w:val="00630843"/>
    <w:rsid w:val="00631F90"/>
    <w:rsid w:val="0063285C"/>
    <w:rsid w:val="00635CC8"/>
    <w:rsid w:val="00643581"/>
    <w:rsid w:val="00644532"/>
    <w:rsid w:val="006452AB"/>
    <w:rsid w:val="00645C80"/>
    <w:rsid w:val="006509C2"/>
    <w:rsid w:val="006509DF"/>
    <w:rsid w:val="0065368F"/>
    <w:rsid w:val="00653C1B"/>
    <w:rsid w:val="00656E1A"/>
    <w:rsid w:val="00657010"/>
    <w:rsid w:val="00660078"/>
    <w:rsid w:val="00662504"/>
    <w:rsid w:val="00667889"/>
    <w:rsid w:val="00667C13"/>
    <w:rsid w:val="00674424"/>
    <w:rsid w:val="00681177"/>
    <w:rsid w:val="00682D72"/>
    <w:rsid w:val="00685595"/>
    <w:rsid w:val="00686C2A"/>
    <w:rsid w:val="006939FC"/>
    <w:rsid w:val="00693EF4"/>
    <w:rsid w:val="0069743D"/>
    <w:rsid w:val="00697740"/>
    <w:rsid w:val="006A2181"/>
    <w:rsid w:val="006A2AC1"/>
    <w:rsid w:val="006A3D6E"/>
    <w:rsid w:val="006A5B2F"/>
    <w:rsid w:val="006A7066"/>
    <w:rsid w:val="006A7DAD"/>
    <w:rsid w:val="006B00EF"/>
    <w:rsid w:val="006B3D94"/>
    <w:rsid w:val="006B6387"/>
    <w:rsid w:val="006C1551"/>
    <w:rsid w:val="006C5938"/>
    <w:rsid w:val="006C6AB6"/>
    <w:rsid w:val="006C718A"/>
    <w:rsid w:val="006D059F"/>
    <w:rsid w:val="006D586A"/>
    <w:rsid w:val="006D5F22"/>
    <w:rsid w:val="006D6BED"/>
    <w:rsid w:val="006E5CB4"/>
    <w:rsid w:val="006E67B8"/>
    <w:rsid w:val="006F1EA7"/>
    <w:rsid w:val="006F4115"/>
    <w:rsid w:val="006F435B"/>
    <w:rsid w:val="006F7B1C"/>
    <w:rsid w:val="007017BE"/>
    <w:rsid w:val="0070226B"/>
    <w:rsid w:val="00702B40"/>
    <w:rsid w:val="00702C3F"/>
    <w:rsid w:val="00703000"/>
    <w:rsid w:val="00703326"/>
    <w:rsid w:val="007043D2"/>
    <w:rsid w:val="00704DEC"/>
    <w:rsid w:val="0070756F"/>
    <w:rsid w:val="00707AD2"/>
    <w:rsid w:val="0071129C"/>
    <w:rsid w:val="00713AE9"/>
    <w:rsid w:val="007142DB"/>
    <w:rsid w:val="0071597F"/>
    <w:rsid w:val="00724C8E"/>
    <w:rsid w:val="007277BB"/>
    <w:rsid w:val="00733C93"/>
    <w:rsid w:val="007427E1"/>
    <w:rsid w:val="00743D17"/>
    <w:rsid w:val="00744334"/>
    <w:rsid w:val="00744426"/>
    <w:rsid w:val="00746614"/>
    <w:rsid w:val="00747092"/>
    <w:rsid w:val="007477BB"/>
    <w:rsid w:val="00750053"/>
    <w:rsid w:val="00751D37"/>
    <w:rsid w:val="00752E1C"/>
    <w:rsid w:val="00752FEE"/>
    <w:rsid w:val="0075647F"/>
    <w:rsid w:val="00756DD9"/>
    <w:rsid w:val="007575AF"/>
    <w:rsid w:val="007625BA"/>
    <w:rsid w:val="00762CF2"/>
    <w:rsid w:val="007715A3"/>
    <w:rsid w:val="0078270E"/>
    <w:rsid w:val="007908DA"/>
    <w:rsid w:val="0079216B"/>
    <w:rsid w:val="007937ED"/>
    <w:rsid w:val="00796191"/>
    <w:rsid w:val="0079730D"/>
    <w:rsid w:val="00797D91"/>
    <w:rsid w:val="007A1C8A"/>
    <w:rsid w:val="007A27A8"/>
    <w:rsid w:val="007A2C43"/>
    <w:rsid w:val="007A44BD"/>
    <w:rsid w:val="007A5B1D"/>
    <w:rsid w:val="007B09F0"/>
    <w:rsid w:val="007B3CD7"/>
    <w:rsid w:val="007B70AA"/>
    <w:rsid w:val="007C2C54"/>
    <w:rsid w:val="007C433F"/>
    <w:rsid w:val="007C4D4E"/>
    <w:rsid w:val="007C50BE"/>
    <w:rsid w:val="007C63BE"/>
    <w:rsid w:val="007C6E63"/>
    <w:rsid w:val="007D021E"/>
    <w:rsid w:val="007D036D"/>
    <w:rsid w:val="007D0D64"/>
    <w:rsid w:val="007D3CB9"/>
    <w:rsid w:val="007D53F7"/>
    <w:rsid w:val="007D647B"/>
    <w:rsid w:val="007E1080"/>
    <w:rsid w:val="007E28D9"/>
    <w:rsid w:val="007E2C77"/>
    <w:rsid w:val="007E4E2F"/>
    <w:rsid w:val="007E649E"/>
    <w:rsid w:val="007E6B22"/>
    <w:rsid w:val="007F47F2"/>
    <w:rsid w:val="00800B90"/>
    <w:rsid w:val="008036A1"/>
    <w:rsid w:val="0081080F"/>
    <w:rsid w:val="00825FA2"/>
    <w:rsid w:val="00830F8C"/>
    <w:rsid w:val="00832246"/>
    <w:rsid w:val="008331D6"/>
    <w:rsid w:val="00833F41"/>
    <w:rsid w:val="00835B64"/>
    <w:rsid w:val="00837693"/>
    <w:rsid w:val="00840137"/>
    <w:rsid w:val="00840CF6"/>
    <w:rsid w:val="0084126B"/>
    <w:rsid w:val="008432A8"/>
    <w:rsid w:val="0084347E"/>
    <w:rsid w:val="00844279"/>
    <w:rsid w:val="008461C5"/>
    <w:rsid w:val="008470FE"/>
    <w:rsid w:val="008473C5"/>
    <w:rsid w:val="00851B0B"/>
    <w:rsid w:val="00854D14"/>
    <w:rsid w:val="00855396"/>
    <w:rsid w:val="00856F95"/>
    <w:rsid w:val="008611C4"/>
    <w:rsid w:val="00862244"/>
    <w:rsid w:val="00866F78"/>
    <w:rsid w:val="0087252C"/>
    <w:rsid w:val="00872B5F"/>
    <w:rsid w:val="00873BC2"/>
    <w:rsid w:val="00873F72"/>
    <w:rsid w:val="00874D9B"/>
    <w:rsid w:val="00875A96"/>
    <w:rsid w:val="00880D36"/>
    <w:rsid w:val="00881405"/>
    <w:rsid w:val="008815F8"/>
    <w:rsid w:val="0088517E"/>
    <w:rsid w:val="00887179"/>
    <w:rsid w:val="00890700"/>
    <w:rsid w:val="00891911"/>
    <w:rsid w:val="00897DD7"/>
    <w:rsid w:val="008C01B9"/>
    <w:rsid w:val="008C276F"/>
    <w:rsid w:val="008C5D98"/>
    <w:rsid w:val="008D0294"/>
    <w:rsid w:val="008D151C"/>
    <w:rsid w:val="008D1569"/>
    <w:rsid w:val="008D3342"/>
    <w:rsid w:val="008D5F4C"/>
    <w:rsid w:val="008D6199"/>
    <w:rsid w:val="008F214A"/>
    <w:rsid w:val="008F38E7"/>
    <w:rsid w:val="008F4005"/>
    <w:rsid w:val="008F5238"/>
    <w:rsid w:val="008F5A17"/>
    <w:rsid w:val="008F6D77"/>
    <w:rsid w:val="008F7DD8"/>
    <w:rsid w:val="00900399"/>
    <w:rsid w:val="00903E53"/>
    <w:rsid w:val="00904BC2"/>
    <w:rsid w:val="009053E4"/>
    <w:rsid w:val="00911A5E"/>
    <w:rsid w:val="00912C0B"/>
    <w:rsid w:val="00914DC7"/>
    <w:rsid w:val="0091725E"/>
    <w:rsid w:val="00920E2E"/>
    <w:rsid w:val="0092304D"/>
    <w:rsid w:val="00926CDD"/>
    <w:rsid w:val="009315F4"/>
    <w:rsid w:val="00931B05"/>
    <w:rsid w:val="00933C77"/>
    <w:rsid w:val="00933F14"/>
    <w:rsid w:val="00934AC8"/>
    <w:rsid w:val="00934F42"/>
    <w:rsid w:val="009369EB"/>
    <w:rsid w:val="009428C5"/>
    <w:rsid w:val="00944070"/>
    <w:rsid w:val="009451F7"/>
    <w:rsid w:val="00946C47"/>
    <w:rsid w:val="00952297"/>
    <w:rsid w:val="00953B8E"/>
    <w:rsid w:val="00964238"/>
    <w:rsid w:val="0097234D"/>
    <w:rsid w:val="00974FE2"/>
    <w:rsid w:val="00976BCC"/>
    <w:rsid w:val="009802EE"/>
    <w:rsid w:val="00984313"/>
    <w:rsid w:val="009844F8"/>
    <w:rsid w:val="0098603B"/>
    <w:rsid w:val="0099416E"/>
    <w:rsid w:val="009947C8"/>
    <w:rsid w:val="009A1CC7"/>
    <w:rsid w:val="009A3F2D"/>
    <w:rsid w:val="009A6C64"/>
    <w:rsid w:val="009B31B9"/>
    <w:rsid w:val="009B38F4"/>
    <w:rsid w:val="009B3EBC"/>
    <w:rsid w:val="009C6C6C"/>
    <w:rsid w:val="009D40BF"/>
    <w:rsid w:val="009D4753"/>
    <w:rsid w:val="009E4186"/>
    <w:rsid w:val="009E56DB"/>
    <w:rsid w:val="009E7DB4"/>
    <w:rsid w:val="009F2671"/>
    <w:rsid w:val="009F41D8"/>
    <w:rsid w:val="009F503F"/>
    <w:rsid w:val="00A044DF"/>
    <w:rsid w:val="00A065C8"/>
    <w:rsid w:val="00A073D7"/>
    <w:rsid w:val="00A0782A"/>
    <w:rsid w:val="00A121A3"/>
    <w:rsid w:val="00A1378A"/>
    <w:rsid w:val="00A215DE"/>
    <w:rsid w:val="00A23F92"/>
    <w:rsid w:val="00A24AF8"/>
    <w:rsid w:val="00A265AE"/>
    <w:rsid w:val="00A30DA2"/>
    <w:rsid w:val="00A3281B"/>
    <w:rsid w:val="00A33DD7"/>
    <w:rsid w:val="00A37E4F"/>
    <w:rsid w:val="00A40640"/>
    <w:rsid w:val="00A41D3F"/>
    <w:rsid w:val="00A43A64"/>
    <w:rsid w:val="00A50032"/>
    <w:rsid w:val="00A5053E"/>
    <w:rsid w:val="00A53EED"/>
    <w:rsid w:val="00A55A00"/>
    <w:rsid w:val="00A60F86"/>
    <w:rsid w:val="00A636D3"/>
    <w:rsid w:val="00A67354"/>
    <w:rsid w:val="00A67F04"/>
    <w:rsid w:val="00A70465"/>
    <w:rsid w:val="00A7137A"/>
    <w:rsid w:val="00A731CA"/>
    <w:rsid w:val="00A77C60"/>
    <w:rsid w:val="00A812EB"/>
    <w:rsid w:val="00A857B5"/>
    <w:rsid w:val="00A85E5F"/>
    <w:rsid w:val="00A85F8E"/>
    <w:rsid w:val="00A864C8"/>
    <w:rsid w:val="00A8716F"/>
    <w:rsid w:val="00A920BB"/>
    <w:rsid w:val="00A961D6"/>
    <w:rsid w:val="00AA10DB"/>
    <w:rsid w:val="00AB03E8"/>
    <w:rsid w:val="00AB095A"/>
    <w:rsid w:val="00AB2B53"/>
    <w:rsid w:val="00AB6F46"/>
    <w:rsid w:val="00AB7EFA"/>
    <w:rsid w:val="00AC0462"/>
    <w:rsid w:val="00AC0D3D"/>
    <w:rsid w:val="00AC23B6"/>
    <w:rsid w:val="00AC3DDE"/>
    <w:rsid w:val="00AC4227"/>
    <w:rsid w:val="00AC5DCC"/>
    <w:rsid w:val="00AC5E4B"/>
    <w:rsid w:val="00AC7206"/>
    <w:rsid w:val="00AD01F0"/>
    <w:rsid w:val="00AD0D9F"/>
    <w:rsid w:val="00AD3167"/>
    <w:rsid w:val="00AD3294"/>
    <w:rsid w:val="00AD343B"/>
    <w:rsid w:val="00AD6BE6"/>
    <w:rsid w:val="00AE17C5"/>
    <w:rsid w:val="00AE1D22"/>
    <w:rsid w:val="00AF108D"/>
    <w:rsid w:val="00AF69E7"/>
    <w:rsid w:val="00B01386"/>
    <w:rsid w:val="00B02075"/>
    <w:rsid w:val="00B0508C"/>
    <w:rsid w:val="00B05496"/>
    <w:rsid w:val="00B106D4"/>
    <w:rsid w:val="00B15440"/>
    <w:rsid w:val="00B15D09"/>
    <w:rsid w:val="00B16BD2"/>
    <w:rsid w:val="00B227B8"/>
    <w:rsid w:val="00B2441D"/>
    <w:rsid w:val="00B245CE"/>
    <w:rsid w:val="00B25F47"/>
    <w:rsid w:val="00B32A58"/>
    <w:rsid w:val="00B32C53"/>
    <w:rsid w:val="00B32D78"/>
    <w:rsid w:val="00B34D94"/>
    <w:rsid w:val="00B3692F"/>
    <w:rsid w:val="00B402E7"/>
    <w:rsid w:val="00B4243B"/>
    <w:rsid w:val="00B45188"/>
    <w:rsid w:val="00B52FAA"/>
    <w:rsid w:val="00B53B24"/>
    <w:rsid w:val="00B54C3D"/>
    <w:rsid w:val="00B55D99"/>
    <w:rsid w:val="00B55FEC"/>
    <w:rsid w:val="00B5650B"/>
    <w:rsid w:val="00B5702B"/>
    <w:rsid w:val="00B65400"/>
    <w:rsid w:val="00B71207"/>
    <w:rsid w:val="00B72B5D"/>
    <w:rsid w:val="00B74882"/>
    <w:rsid w:val="00B749F3"/>
    <w:rsid w:val="00B81ADE"/>
    <w:rsid w:val="00B86733"/>
    <w:rsid w:val="00B92DBC"/>
    <w:rsid w:val="00BA061D"/>
    <w:rsid w:val="00BA365F"/>
    <w:rsid w:val="00BA465B"/>
    <w:rsid w:val="00BA4F35"/>
    <w:rsid w:val="00BA6B45"/>
    <w:rsid w:val="00BB2014"/>
    <w:rsid w:val="00BB26BC"/>
    <w:rsid w:val="00BB57CD"/>
    <w:rsid w:val="00BB5C81"/>
    <w:rsid w:val="00BB74A9"/>
    <w:rsid w:val="00BC0362"/>
    <w:rsid w:val="00BC2B47"/>
    <w:rsid w:val="00BC3149"/>
    <w:rsid w:val="00BC411E"/>
    <w:rsid w:val="00BC42A8"/>
    <w:rsid w:val="00BC439D"/>
    <w:rsid w:val="00BC5274"/>
    <w:rsid w:val="00BD41E9"/>
    <w:rsid w:val="00BE0F05"/>
    <w:rsid w:val="00BE16EA"/>
    <w:rsid w:val="00BE3226"/>
    <w:rsid w:val="00BE63E3"/>
    <w:rsid w:val="00BF21DB"/>
    <w:rsid w:val="00BF31B2"/>
    <w:rsid w:val="00BF3A77"/>
    <w:rsid w:val="00BF46A2"/>
    <w:rsid w:val="00C00F1E"/>
    <w:rsid w:val="00C023EA"/>
    <w:rsid w:val="00C02B5D"/>
    <w:rsid w:val="00C02BA3"/>
    <w:rsid w:val="00C02DF3"/>
    <w:rsid w:val="00C10FB6"/>
    <w:rsid w:val="00C13947"/>
    <w:rsid w:val="00C150FD"/>
    <w:rsid w:val="00C15374"/>
    <w:rsid w:val="00C165F0"/>
    <w:rsid w:val="00C177A3"/>
    <w:rsid w:val="00C17F41"/>
    <w:rsid w:val="00C21102"/>
    <w:rsid w:val="00C219C5"/>
    <w:rsid w:val="00C23AB7"/>
    <w:rsid w:val="00C23F04"/>
    <w:rsid w:val="00C24953"/>
    <w:rsid w:val="00C24CBE"/>
    <w:rsid w:val="00C25534"/>
    <w:rsid w:val="00C26B77"/>
    <w:rsid w:val="00C27506"/>
    <w:rsid w:val="00C318CA"/>
    <w:rsid w:val="00C33CF1"/>
    <w:rsid w:val="00C34AB4"/>
    <w:rsid w:val="00C3654D"/>
    <w:rsid w:val="00C36AB2"/>
    <w:rsid w:val="00C40636"/>
    <w:rsid w:val="00C41F27"/>
    <w:rsid w:val="00C461CC"/>
    <w:rsid w:val="00C51AD5"/>
    <w:rsid w:val="00C52279"/>
    <w:rsid w:val="00C5616E"/>
    <w:rsid w:val="00C63FA8"/>
    <w:rsid w:val="00C640CA"/>
    <w:rsid w:val="00C71034"/>
    <w:rsid w:val="00C81E1E"/>
    <w:rsid w:val="00C82775"/>
    <w:rsid w:val="00C8543A"/>
    <w:rsid w:val="00C87783"/>
    <w:rsid w:val="00C878D4"/>
    <w:rsid w:val="00C908A7"/>
    <w:rsid w:val="00C9154C"/>
    <w:rsid w:val="00C97CB7"/>
    <w:rsid w:val="00CA49DB"/>
    <w:rsid w:val="00CA73A6"/>
    <w:rsid w:val="00CC758F"/>
    <w:rsid w:val="00CD0A0D"/>
    <w:rsid w:val="00CD3F96"/>
    <w:rsid w:val="00CD4837"/>
    <w:rsid w:val="00CD5D72"/>
    <w:rsid w:val="00CD653E"/>
    <w:rsid w:val="00CE1CD0"/>
    <w:rsid w:val="00CE1F7A"/>
    <w:rsid w:val="00CE2D93"/>
    <w:rsid w:val="00CE506C"/>
    <w:rsid w:val="00CE5C8F"/>
    <w:rsid w:val="00CE7E14"/>
    <w:rsid w:val="00CF08F6"/>
    <w:rsid w:val="00CF13BE"/>
    <w:rsid w:val="00CF2C01"/>
    <w:rsid w:val="00CF42B3"/>
    <w:rsid w:val="00CF4413"/>
    <w:rsid w:val="00D00025"/>
    <w:rsid w:val="00D011D4"/>
    <w:rsid w:val="00D01E68"/>
    <w:rsid w:val="00D02A15"/>
    <w:rsid w:val="00D04B11"/>
    <w:rsid w:val="00D1084F"/>
    <w:rsid w:val="00D10E80"/>
    <w:rsid w:val="00D11839"/>
    <w:rsid w:val="00D12104"/>
    <w:rsid w:val="00D13B33"/>
    <w:rsid w:val="00D20C21"/>
    <w:rsid w:val="00D22D97"/>
    <w:rsid w:val="00D24789"/>
    <w:rsid w:val="00D24FEF"/>
    <w:rsid w:val="00D25A67"/>
    <w:rsid w:val="00D306B4"/>
    <w:rsid w:val="00D311DD"/>
    <w:rsid w:val="00D32483"/>
    <w:rsid w:val="00D329A8"/>
    <w:rsid w:val="00D34618"/>
    <w:rsid w:val="00D34837"/>
    <w:rsid w:val="00D3520B"/>
    <w:rsid w:val="00D37F74"/>
    <w:rsid w:val="00D443A7"/>
    <w:rsid w:val="00D44FDD"/>
    <w:rsid w:val="00D46C3E"/>
    <w:rsid w:val="00D509A3"/>
    <w:rsid w:val="00D57215"/>
    <w:rsid w:val="00D6072C"/>
    <w:rsid w:val="00D62AC8"/>
    <w:rsid w:val="00D66442"/>
    <w:rsid w:val="00D66C3D"/>
    <w:rsid w:val="00D71201"/>
    <w:rsid w:val="00D746B1"/>
    <w:rsid w:val="00D77306"/>
    <w:rsid w:val="00D77B16"/>
    <w:rsid w:val="00D8406E"/>
    <w:rsid w:val="00D847F7"/>
    <w:rsid w:val="00D84A8C"/>
    <w:rsid w:val="00D91FBD"/>
    <w:rsid w:val="00D938C9"/>
    <w:rsid w:val="00D95AE4"/>
    <w:rsid w:val="00D96D46"/>
    <w:rsid w:val="00DA357F"/>
    <w:rsid w:val="00DA5BCC"/>
    <w:rsid w:val="00DA62B1"/>
    <w:rsid w:val="00DA711B"/>
    <w:rsid w:val="00DA7F1B"/>
    <w:rsid w:val="00DB2CE5"/>
    <w:rsid w:val="00DB4860"/>
    <w:rsid w:val="00DB5B73"/>
    <w:rsid w:val="00DC03BD"/>
    <w:rsid w:val="00DC4D7E"/>
    <w:rsid w:val="00DC4E51"/>
    <w:rsid w:val="00DC6370"/>
    <w:rsid w:val="00DD328B"/>
    <w:rsid w:val="00DD495E"/>
    <w:rsid w:val="00DF05DA"/>
    <w:rsid w:val="00DF12C4"/>
    <w:rsid w:val="00DF2C6A"/>
    <w:rsid w:val="00DF4399"/>
    <w:rsid w:val="00DF61CF"/>
    <w:rsid w:val="00DF6A43"/>
    <w:rsid w:val="00E041DA"/>
    <w:rsid w:val="00E053BC"/>
    <w:rsid w:val="00E06BBF"/>
    <w:rsid w:val="00E11990"/>
    <w:rsid w:val="00E21D6A"/>
    <w:rsid w:val="00E22A8C"/>
    <w:rsid w:val="00E22C4A"/>
    <w:rsid w:val="00E23801"/>
    <w:rsid w:val="00E23D5A"/>
    <w:rsid w:val="00E26D42"/>
    <w:rsid w:val="00E30E14"/>
    <w:rsid w:val="00E343D8"/>
    <w:rsid w:val="00E354BF"/>
    <w:rsid w:val="00E37EF4"/>
    <w:rsid w:val="00E4009B"/>
    <w:rsid w:val="00E40D28"/>
    <w:rsid w:val="00E42F01"/>
    <w:rsid w:val="00E43479"/>
    <w:rsid w:val="00E45812"/>
    <w:rsid w:val="00E508E3"/>
    <w:rsid w:val="00E600C9"/>
    <w:rsid w:val="00E61659"/>
    <w:rsid w:val="00E62937"/>
    <w:rsid w:val="00E677C8"/>
    <w:rsid w:val="00E7138D"/>
    <w:rsid w:val="00E71AC0"/>
    <w:rsid w:val="00E7399F"/>
    <w:rsid w:val="00E74C9A"/>
    <w:rsid w:val="00E76231"/>
    <w:rsid w:val="00E812B7"/>
    <w:rsid w:val="00E83C24"/>
    <w:rsid w:val="00E84D1A"/>
    <w:rsid w:val="00E85E9C"/>
    <w:rsid w:val="00E9189B"/>
    <w:rsid w:val="00E91ADC"/>
    <w:rsid w:val="00E94006"/>
    <w:rsid w:val="00E94451"/>
    <w:rsid w:val="00E972DD"/>
    <w:rsid w:val="00EA2401"/>
    <w:rsid w:val="00EA2F4B"/>
    <w:rsid w:val="00EA481F"/>
    <w:rsid w:val="00EB1BE7"/>
    <w:rsid w:val="00EB3808"/>
    <w:rsid w:val="00EB5567"/>
    <w:rsid w:val="00EC19D0"/>
    <w:rsid w:val="00ED1106"/>
    <w:rsid w:val="00ED4574"/>
    <w:rsid w:val="00ED71F7"/>
    <w:rsid w:val="00EE0080"/>
    <w:rsid w:val="00EE4BA6"/>
    <w:rsid w:val="00EE639D"/>
    <w:rsid w:val="00EE7E2A"/>
    <w:rsid w:val="00EF6994"/>
    <w:rsid w:val="00F007F6"/>
    <w:rsid w:val="00F00A94"/>
    <w:rsid w:val="00F00CCA"/>
    <w:rsid w:val="00F0637B"/>
    <w:rsid w:val="00F06C2A"/>
    <w:rsid w:val="00F075DC"/>
    <w:rsid w:val="00F10555"/>
    <w:rsid w:val="00F10AFF"/>
    <w:rsid w:val="00F13300"/>
    <w:rsid w:val="00F1355F"/>
    <w:rsid w:val="00F13E2B"/>
    <w:rsid w:val="00F2239C"/>
    <w:rsid w:val="00F264AB"/>
    <w:rsid w:val="00F265A2"/>
    <w:rsid w:val="00F27226"/>
    <w:rsid w:val="00F27A8B"/>
    <w:rsid w:val="00F35D02"/>
    <w:rsid w:val="00F36BD6"/>
    <w:rsid w:val="00F3718D"/>
    <w:rsid w:val="00F42878"/>
    <w:rsid w:val="00F506DB"/>
    <w:rsid w:val="00F5077D"/>
    <w:rsid w:val="00F578E3"/>
    <w:rsid w:val="00F62DD4"/>
    <w:rsid w:val="00F64599"/>
    <w:rsid w:val="00F64612"/>
    <w:rsid w:val="00F761A8"/>
    <w:rsid w:val="00F76E55"/>
    <w:rsid w:val="00F82B0A"/>
    <w:rsid w:val="00F8386A"/>
    <w:rsid w:val="00F8414C"/>
    <w:rsid w:val="00F841CF"/>
    <w:rsid w:val="00F85B51"/>
    <w:rsid w:val="00F902AE"/>
    <w:rsid w:val="00F9109B"/>
    <w:rsid w:val="00F91628"/>
    <w:rsid w:val="00F94440"/>
    <w:rsid w:val="00F9693A"/>
    <w:rsid w:val="00F96A5F"/>
    <w:rsid w:val="00FA6934"/>
    <w:rsid w:val="00FA7FFB"/>
    <w:rsid w:val="00FB1213"/>
    <w:rsid w:val="00FB369A"/>
    <w:rsid w:val="00FB5834"/>
    <w:rsid w:val="00FB6175"/>
    <w:rsid w:val="00FB7781"/>
    <w:rsid w:val="00FC101D"/>
    <w:rsid w:val="00FC3526"/>
    <w:rsid w:val="00FC4B1A"/>
    <w:rsid w:val="00FC7E2C"/>
    <w:rsid w:val="00FD4A5D"/>
    <w:rsid w:val="00FD5475"/>
    <w:rsid w:val="00FD6AD8"/>
    <w:rsid w:val="00FD731A"/>
    <w:rsid w:val="00FE2B07"/>
    <w:rsid w:val="00FE43A9"/>
    <w:rsid w:val="00FE495E"/>
    <w:rsid w:val="00FE4C48"/>
    <w:rsid w:val="00FE5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4D76"/>
  <w15:docId w15:val="{8CF0C481-CCCC-46E2-8F63-C41F826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24DC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24DC6"/>
    <w:rPr>
      <w:sz w:val="20"/>
      <w:szCs w:val="20"/>
    </w:rPr>
  </w:style>
  <w:style w:type="character" w:styleId="Refdenotaderodap">
    <w:name w:val="footnote reference"/>
    <w:basedOn w:val="Fontepargpadro"/>
    <w:uiPriority w:val="99"/>
    <w:semiHidden/>
    <w:unhideWhenUsed/>
    <w:rsid w:val="00024DC6"/>
    <w:rPr>
      <w:vertAlign w:val="superscript"/>
    </w:rPr>
  </w:style>
  <w:style w:type="character" w:styleId="Hyperlink">
    <w:name w:val="Hyperlink"/>
    <w:basedOn w:val="Fontepargpadro"/>
    <w:uiPriority w:val="99"/>
    <w:unhideWhenUsed/>
    <w:rsid w:val="002A6E1F"/>
    <w:rPr>
      <w:color w:val="0563C1" w:themeColor="hyperlink"/>
      <w:u w:val="single"/>
    </w:rPr>
  </w:style>
  <w:style w:type="character" w:customStyle="1" w:styleId="MenoPendente1">
    <w:name w:val="Menção Pendente1"/>
    <w:basedOn w:val="Fontepargpadro"/>
    <w:uiPriority w:val="99"/>
    <w:semiHidden/>
    <w:unhideWhenUsed/>
    <w:rsid w:val="002A6E1F"/>
    <w:rPr>
      <w:color w:val="605E5C"/>
      <w:shd w:val="clear" w:color="auto" w:fill="E1DFDD"/>
    </w:rPr>
  </w:style>
  <w:style w:type="paragraph" w:styleId="Reviso">
    <w:name w:val="Revision"/>
    <w:hidden/>
    <w:uiPriority w:val="99"/>
    <w:semiHidden/>
    <w:rsid w:val="001536F9"/>
    <w:pPr>
      <w:spacing w:after="0" w:line="240" w:lineRule="auto"/>
    </w:pPr>
  </w:style>
  <w:style w:type="character" w:styleId="Refdecomentrio">
    <w:name w:val="annotation reference"/>
    <w:basedOn w:val="Fontepargpadro"/>
    <w:uiPriority w:val="99"/>
    <w:semiHidden/>
    <w:unhideWhenUsed/>
    <w:rsid w:val="001536F9"/>
    <w:rPr>
      <w:sz w:val="16"/>
      <w:szCs w:val="16"/>
    </w:rPr>
  </w:style>
  <w:style w:type="paragraph" w:styleId="Textodecomentrio">
    <w:name w:val="annotation text"/>
    <w:basedOn w:val="Normal"/>
    <w:link w:val="TextodecomentrioChar"/>
    <w:uiPriority w:val="99"/>
    <w:unhideWhenUsed/>
    <w:rsid w:val="001536F9"/>
    <w:pPr>
      <w:spacing w:line="240" w:lineRule="auto"/>
    </w:pPr>
    <w:rPr>
      <w:sz w:val="20"/>
      <w:szCs w:val="20"/>
    </w:rPr>
  </w:style>
  <w:style w:type="character" w:customStyle="1" w:styleId="TextodecomentrioChar">
    <w:name w:val="Texto de comentário Char"/>
    <w:basedOn w:val="Fontepargpadro"/>
    <w:link w:val="Textodecomentrio"/>
    <w:uiPriority w:val="99"/>
    <w:rsid w:val="001536F9"/>
    <w:rPr>
      <w:sz w:val="20"/>
      <w:szCs w:val="20"/>
    </w:rPr>
  </w:style>
  <w:style w:type="paragraph" w:styleId="Assuntodocomentrio">
    <w:name w:val="annotation subject"/>
    <w:basedOn w:val="Textodecomentrio"/>
    <w:next w:val="Textodecomentrio"/>
    <w:link w:val="AssuntodocomentrioChar"/>
    <w:uiPriority w:val="99"/>
    <w:semiHidden/>
    <w:unhideWhenUsed/>
    <w:rsid w:val="001536F9"/>
    <w:rPr>
      <w:b/>
      <w:bCs/>
    </w:rPr>
  </w:style>
  <w:style w:type="character" w:customStyle="1" w:styleId="AssuntodocomentrioChar">
    <w:name w:val="Assunto do comentário Char"/>
    <w:basedOn w:val="TextodecomentrioChar"/>
    <w:link w:val="Assuntodocomentrio"/>
    <w:uiPriority w:val="99"/>
    <w:semiHidden/>
    <w:rsid w:val="001536F9"/>
    <w:rPr>
      <w:b/>
      <w:bCs/>
      <w:sz w:val="20"/>
      <w:szCs w:val="20"/>
    </w:rPr>
  </w:style>
  <w:style w:type="paragraph" w:styleId="Textodebalo">
    <w:name w:val="Balloon Text"/>
    <w:basedOn w:val="Normal"/>
    <w:link w:val="TextodebaloChar"/>
    <w:uiPriority w:val="99"/>
    <w:semiHidden/>
    <w:unhideWhenUsed/>
    <w:rsid w:val="008442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5957">
      <w:bodyDiv w:val="1"/>
      <w:marLeft w:val="0"/>
      <w:marRight w:val="0"/>
      <w:marTop w:val="0"/>
      <w:marBottom w:val="0"/>
      <w:divBdr>
        <w:top w:val="none" w:sz="0" w:space="0" w:color="auto"/>
        <w:left w:val="none" w:sz="0" w:space="0" w:color="auto"/>
        <w:bottom w:val="none" w:sz="0" w:space="0" w:color="auto"/>
        <w:right w:val="none" w:sz="0" w:space="0" w:color="auto"/>
      </w:divBdr>
      <w:divsChild>
        <w:div w:id="1227373699">
          <w:marLeft w:val="0"/>
          <w:marRight w:val="0"/>
          <w:marTop w:val="0"/>
          <w:marBottom w:val="0"/>
          <w:divBdr>
            <w:top w:val="none" w:sz="0" w:space="0" w:color="auto"/>
            <w:left w:val="none" w:sz="0" w:space="0" w:color="auto"/>
            <w:bottom w:val="none" w:sz="0" w:space="0" w:color="auto"/>
            <w:right w:val="none" w:sz="0" w:space="0" w:color="auto"/>
          </w:divBdr>
          <w:divsChild>
            <w:div w:id="356931282">
              <w:marLeft w:val="0"/>
              <w:marRight w:val="0"/>
              <w:marTop w:val="0"/>
              <w:marBottom w:val="0"/>
              <w:divBdr>
                <w:top w:val="none" w:sz="0" w:space="0" w:color="auto"/>
                <w:left w:val="none" w:sz="0" w:space="0" w:color="auto"/>
                <w:bottom w:val="none" w:sz="0" w:space="0" w:color="auto"/>
                <w:right w:val="none" w:sz="0" w:space="0" w:color="auto"/>
              </w:divBdr>
              <w:divsChild>
                <w:div w:id="219755738">
                  <w:marLeft w:val="0"/>
                  <w:marRight w:val="0"/>
                  <w:marTop w:val="0"/>
                  <w:marBottom w:val="0"/>
                  <w:divBdr>
                    <w:top w:val="none" w:sz="0" w:space="0" w:color="auto"/>
                    <w:left w:val="none" w:sz="0" w:space="0" w:color="auto"/>
                    <w:bottom w:val="none" w:sz="0" w:space="0" w:color="auto"/>
                    <w:right w:val="none" w:sz="0" w:space="0" w:color="auto"/>
                  </w:divBdr>
                  <w:divsChild>
                    <w:div w:id="73939078">
                      <w:marLeft w:val="0"/>
                      <w:marRight w:val="0"/>
                      <w:marTop w:val="0"/>
                      <w:marBottom w:val="0"/>
                      <w:divBdr>
                        <w:top w:val="none" w:sz="0" w:space="0" w:color="auto"/>
                        <w:left w:val="none" w:sz="0" w:space="0" w:color="auto"/>
                        <w:bottom w:val="none" w:sz="0" w:space="0" w:color="auto"/>
                        <w:right w:val="none" w:sz="0" w:space="0" w:color="auto"/>
                      </w:divBdr>
                      <w:divsChild>
                        <w:div w:id="418647117">
                          <w:marLeft w:val="0"/>
                          <w:marRight w:val="0"/>
                          <w:marTop w:val="0"/>
                          <w:marBottom w:val="0"/>
                          <w:divBdr>
                            <w:top w:val="none" w:sz="0" w:space="0" w:color="auto"/>
                            <w:left w:val="none" w:sz="0" w:space="0" w:color="auto"/>
                            <w:bottom w:val="none" w:sz="0" w:space="0" w:color="auto"/>
                            <w:right w:val="none" w:sz="0" w:space="0" w:color="auto"/>
                          </w:divBdr>
                          <w:divsChild>
                            <w:div w:id="340623206">
                              <w:marLeft w:val="0"/>
                              <w:marRight w:val="0"/>
                              <w:marTop w:val="0"/>
                              <w:marBottom w:val="0"/>
                              <w:divBdr>
                                <w:top w:val="none" w:sz="0" w:space="0" w:color="auto"/>
                                <w:left w:val="none" w:sz="0" w:space="0" w:color="auto"/>
                                <w:bottom w:val="none" w:sz="0" w:space="0" w:color="auto"/>
                                <w:right w:val="none" w:sz="0" w:space="0" w:color="auto"/>
                              </w:divBdr>
                              <w:divsChild>
                                <w:div w:id="250815024">
                                  <w:marLeft w:val="0"/>
                                  <w:marRight w:val="0"/>
                                  <w:marTop w:val="0"/>
                                  <w:marBottom w:val="0"/>
                                  <w:divBdr>
                                    <w:top w:val="none" w:sz="0" w:space="0" w:color="auto"/>
                                    <w:left w:val="none" w:sz="0" w:space="0" w:color="auto"/>
                                    <w:bottom w:val="none" w:sz="0" w:space="0" w:color="auto"/>
                                    <w:right w:val="none" w:sz="0" w:space="0" w:color="auto"/>
                                  </w:divBdr>
                                  <w:divsChild>
                                    <w:div w:id="404648995">
                                      <w:marLeft w:val="0"/>
                                      <w:marRight w:val="0"/>
                                      <w:marTop w:val="0"/>
                                      <w:marBottom w:val="0"/>
                                      <w:divBdr>
                                        <w:top w:val="none" w:sz="0" w:space="0" w:color="auto"/>
                                        <w:left w:val="none" w:sz="0" w:space="0" w:color="auto"/>
                                        <w:bottom w:val="none" w:sz="0" w:space="0" w:color="auto"/>
                                        <w:right w:val="none" w:sz="0" w:space="0" w:color="auto"/>
                                      </w:divBdr>
                                      <w:divsChild>
                                        <w:div w:id="465587730">
                                          <w:marLeft w:val="0"/>
                                          <w:marRight w:val="0"/>
                                          <w:marTop w:val="0"/>
                                          <w:marBottom w:val="0"/>
                                          <w:divBdr>
                                            <w:top w:val="none" w:sz="0" w:space="0" w:color="auto"/>
                                            <w:left w:val="none" w:sz="0" w:space="0" w:color="auto"/>
                                            <w:bottom w:val="none" w:sz="0" w:space="0" w:color="auto"/>
                                            <w:right w:val="none" w:sz="0" w:space="0" w:color="auto"/>
                                          </w:divBdr>
                                          <w:divsChild>
                                            <w:div w:id="1254513728">
                                              <w:marLeft w:val="0"/>
                                              <w:marRight w:val="0"/>
                                              <w:marTop w:val="0"/>
                                              <w:marBottom w:val="0"/>
                                              <w:divBdr>
                                                <w:top w:val="none" w:sz="0" w:space="0" w:color="auto"/>
                                                <w:left w:val="none" w:sz="0" w:space="0" w:color="auto"/>
                                                <w:bottom w:val="none" w:sz="0" w:space="0" w:color="auto"/>
                                                <w:right w:val="none" w:sz="0" w:space="0" w:color="auto"/>
                                              </w:divBdr>
                                              <w:divsChild>
                                                <w:div w:id="9553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74490">
          <w:marLeft w:val="0"/>
          <w:marRight w:val="0"/>
          <w:marTop w:val="0"/>
          <w:marBottom w:val="0"/>
          <w:divBdr>
            <w:top w:val="none" w:sz="0" w:space="0" w:color="auto"/>
            <w:left w:val="none" w:sz="0" w:space="0" w:color="auto"/>
            <w:bottom w:val="none" w:sz="0" w:space="0" w:color="auto"/>
            <w:right w:val="none" w:sz="0" w:space="0" w:color="auto"/>
          </w:divBdr>
          <w:divsChild>
            <w:div w:id="2027557670">
              <w:marLeft w:val="0"/>
              <w:marRight w:val="0"/>
              <w:marTop w:val="0"/>
              <w:marBottom w:val="0"/>
              <w:divBdr>
                <w:top w:val="none" w:sz="0" w:space="0" w:color="auto"/>
                <w:left w:val="none" w:sz="0" w:space="0" w:color="auto"/>
                <w:bottom w:val="none" w:sz="0" w:space="0" w:color="auto"/>
                <w:right w:val="none" w:sz="0" w:space="0" w:color="auto"/>
              </w:divBdr>
              <w:divsChild>
                <w:div w:id="1882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infogram.com/sad-dezembro-2021-1hzj4o3vyk13o4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B46C-03B7-48DB-858D-56B43C6A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27</Pages>
  <Words>8920</Words>
  <Characters>48169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Menezes</dc:creator>
  <cp:keywords/>
  <dc:description/>
  <cp:lastModifiedBy>Thereza Menezes</cp:lastModifiedBy>
  <cp:revision>49</cp:revision>
  <dcterms:created xsi:type="dcterms:W3CDTF">2022-08-16T00:20:00Z</dcterms:created>
  <dcterms:modified xsi:type="dcterms:W3CDTF">2022-08-28T19:01:00Z</dcterms:modified>
</cp:coreProperties>
</file>